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D145" w14:textId="0CE8D580" w:rsidR="00C52531" w:rsidRPr="00D67D8B" w:rsidRDefault="008F7D6D" w:rsidP="62976707">
      <w:pPr>
        <w:pStyle w:val="Heading1"/>
        <w:shd w:val="clear" w:color="auto" w:fill="D9E2F3" w:themeFill="accent1" w:themeFillTint="33"/>
        <w:jc w:val="center"/>
        <w:rPr>
          <w:b/>
          <w:bCs/>
        </w:rPr>
      </w:pPr>
      <w:bookmarkStart w:id="0" w:name="_Toc183585829"/>
      <w:bookmarkStart w:id="1" w:name="_Toc206428570"/>
      <w:bookmarkStart w:id="2" w:name="_Toc207272211"/>
      <w:r w:rsidRPr="62976707">
        <w:rPr>
          <w:b/>
          <w:bCs/>
        </w:rPr>
        <w:t>The</w:t>
      </w:r>
      <w:r w:rsidR="00C52531" w:rsidRPr="62976707">
        <w:rPr>
          <w:b/>
          <w:bCs/>
        </w:rPr>
        <w:t xml:space="preserve"> School of Humanitie</w:t>
      </w:r>
      <w:r w:rsidR="00CB6CA2" w:rsidRPr="62976707">
        <w:rPr>
          <w:b/>
          <w:bCs/>
        </w:rPr>
        <w:t>s’</w:t>
      </w:r>
      <w:r w:rsidR="00357C0F" w:rsidRPr="62976707">
        <w:rPr>
          <w:b/>
          <w:bCs/>
        </w:rPr>
        <w:t xml:space="preserve"> Extended</w:t>
      </w:r>
      <w:r w:rsidR="00595412" w:rsidRPr="62976707">
        <w:rPr>
          <w:b/>
          <w:bCs/>
        </w:rPr>
        <w:t xml:space="preserve"> UK-based</w:t>
      </w:r>
      <w:r w:rsidR="00357C0F" w:rsidRPr="62976707">
        <w:rPr>
          <w:b/>
          <w:bCs/>
        </w:rPr>
        <w:t xml:space="preserve"> </w:t>
      </w:r>
      <w:r w:rsidR="004F26E7" w:rsidRPr="62976707">
        <w:rPr>
          <w:b/>
          <w:bCs/>
        </w:rPr>
        <w:t>Work Placements</w:t>
      </w:r>
      <w:r w:rsidR="00357C0F" w:rsidRPr="62976707">
        <w:rPr>
          <w:b/>
          <w:bCs/>
        </w:rPr>
        <w:t xml:space="preserve"> and </w:t>
      </w:r>
      <w:r w:rsidRPr="62976707">
        <w:rPr>
          <w:b/>
          <w:bCs/>
        </w:rPr>
        <w:t>O</w:t>
      </w:r>
      <w:r w:rsidR="00595412" w:rsidRPr="62976707">
        <w:rPr>
          <w:b/>
          <w:bCs/>
        </w:rPr>
        <w:t>verseas St</w:t>
      </w:r>
      <w:r w:rsidR="7D55AAA4" w:rsidRPr="62976707">
        <w:rPr>
          <w:b/>
          <w:bCs/>
        </w:rPr>
        <w:t>u</w:t>
      </w:r>
      <w:r w:rsidR="00595412" w:rsidRPr="62976707">
        <w:rPr>
          <w:b/>
          <w:bCs/>
        </w:rPr>
        <w:t>dy/Work</w:t>
      </w:r>
      <w:r w:rsidR="00357C0F" w:rsidRPr="62976707">
        <w:rPr>
          <w:b/>
          <w:bCs/>
        </w:rPr>
        <w:t xml:space="preserve"> Placements</w:t>
      </w:r>
      <w:r w:rsidR="00CB6CA2" w:rsidRPr="62976707">
        <w:rPr>
          <w:b/>
          <w:bCs/>
        </w:rPr>
        <w:t>: Humanities in Action</w:t>
      </w:r>
      <w:bookmarkEnd w:id="0"/>
      <w:r w:rsidR="00D67D8B" w:rsidRPr="62976707">
        <w:rPr>
          <w:b/>
          <w:bCs/>
        </w:rPr>
        <w:t>: Staff</w:t>
      </w:r>
      <w:r w:rsidR="006F77BF">
        <w:rPr>
          <w:b/>
          <w:bCs/>
        </w:rPr>
        <w:t xml:space="preserve"> and Student</w:t>
      </w:r>
      <w:r w:rsidR="00D67D8B" w:rsidRPr="62976707">
        <w:rPr>
          <w:b/>
          <w:bCs/>
        </w:rPr>
        <w:t xml:space="preserve"> Handbook</w:t>
      </w:r>
      <w:bookmarkEnd w:id="1"/>
      <w:bookmarkEnd w:id="2"/>
    </w:p>
    <w:p w14:paraId="1C61B948" w14:textId="77777777" w:rsidR="00C52531" w:rsidRDefault="00C52531" w:rsidP="00022A98">
      <w:pPr>
        <w:rPr>
          <w:rFonts w:cstheme="minorHAnsi"/>
          <w:b/>
          <w:sz w:val="36"/>
          <w:szCs w:val="36"/>
        </w:rPr>
      </w:pPr>
    </w:p>
    <w:sdt>
      <w:sdtPr>
        <w:rPr>
          <w:rFonts w:asciiTheme="minorHAnsi" w:eastAsiaTheme="minorEastAsia" w:hAnsiTheme="minorHAnsi" w:cstheme="minorBidi"/>
          <w:color w:val="auto"/>
          <w:sz w:val="24"/>
          <w:szCs w:val="24"/>
          <w:lang w:eastAsia="en-US"/>
        </w:rPr>
        <w:id w:val="1267726189"/>
        <w:docPartObj>
          <w:docPartGallery w:val="Table of Contents"/>
          <w:docPartUnique/>
        </w:docPartObj>
      </w:sdtPr>
      <w:sdtEndPr>
        <w:rPr>
          <w:b/>
          <w:bCs/>
        </w:rPr>
      </w:sdtEndPr>
      <w:sdtContent>
        <w:p w14:paraId="191CF991" w14:textId="30ED9707" w:rsidR="00B07887" w:rsidRDefault="00B07887">
          <w:pPr>
            <w:pStyle w:val="TOCHeading"/>
          </w:pPr>
          <w:r>
            <w:t>Contents</w:t>
          </w:r>
        </w:p>
        <w:p w14:paraId="213A7DDE" w14:textId="5FC8E64E" w:rsidR="00A967C3" w:rsidRDefault="00B07887">
          <w:pPr>
            <w:pStyle w:val="TOC1"/>
            <w:tabs>
              <w:tab w:val="right" w:leader="dot" w:pos="9010"/>
            </w:tabs>
            <w:rPr>
              <w:rFonts w:eastAsiaTheme="minorEastAsia"/>
              <w:noProof/>
              <w:kern w:val="2"/>
              <w:lang w:eastAsia="en-GB"/>
              <w14:ligatures w14:val="standardContextual"/>
            </w:rPr>
          </w:pPr>
          <w:r>
            <w:fldChar w:fldCharType="begin"/>
          </w:r>
          <w:r>
            <w:instrText xml:space="preserve"> TOC \o "1-3" \h \z \u </w:instrText>
          </w:r>
          <w:r>
            <w:fldChar w:fldCharType="separate"/>
          </w:r>
        </w:p>
        <w:p w14:paraId="5BFB7880" w14:textId="290E8E7E" w:rsidR="00A967C3" w:rsidRDefault="00A967C3">
          <w:pPr>
            <w:pStyle w:val="TOC2"/>
            <w:tabs>
              <w:tab w:val="right" w:leader="dot" w:pos="9010"/>
            </w:tabs>
            <w:rPr>
              <w:rFonts w:eastAsiaTheme="minorEastAsia"/>
              <w:noProof/>
              <w:kern w:val="2"/>
              <w:lang w:eastAsia="en-GB"/>
              <w14:ligatures w14:val="standardContextual"/>
            </w:rPr>
          </w:pPr>
          <w:hyperlink w:anchor="_Toc207272212" w:history="1">
            <w:r w:rsidRPr="00FA3D7E">
              <w:rPr>
                <w:rStyle w:val="Hyperlink"/>
                <w:noProof/>
              </w:rPr>
              <w:t>INTRODUCTION</w:t>
            </w:r>
            <w:r>
              <w:rPr>
                <w:noProof/>
                <w:webHidden/>
              </w:rPr>
              <w:tab/>
            </w:r>
            <w:r>
              <w:rPr>
                <w:noProof/>
                <w:webHidden/>
              </w:rPr>
              <w:fldChar w:fldCharType="begin"/>
            </w:r>
            <w:r>
              <w:rPr>
                <w:noProof/>
                <w:webHidden/>
              </w:rPr>
              <w:instrText xml:space="preserve"> PAGEREF _Toc207272212 \h </w:instrText>
            </w:r>
            <w:r>
              <w:rPr>
                <w:noProof/>
                <w:webHidden/>
              </w:rPr>
            </w:r>
            <w:r>
              <w:rPr>
                <w:noProof/>
                <w:webHidden/>
              </w:rPr>
              <w:fldChar w:fldCharType="separate"/>
            </w:r>
            <w:r>
              <w:rPr>
                <w:noProof/>
                <w:webHidden/>
              </w:rPr>
              <w:t>3</w:t>
            </w:r>
            <w:r>
              <w:rPr>
                <w:noProof/>
                <w:webHidden/>
              </w:rPr>
              <w:fldChar w:fldCharType="end"/>
            </w:r>
          </w:hyperlink>
        </w:p>
        <w:p w14:paraId="594AB1F2" w14:textId="4B27182A" w:rsidR="00A967C3" w:rsidRDefault="00A967C3">
          <w:pPr>
            <w:pStyle w:val="TOC2"/>
            <w:tabs>
              <w:tab w:val="right" w:leader="dot" w:pos="9010"/>
            </w:tabs>
            <w:rPr>
              <w:rFonts w:eastAsiaTheme="minorEastAsia"/>
              <w:noProof/>
              <w:kern w:val="2"/>
              <w:lang w:eastAsia="en-GB"/>
              <w14:ligatures w14:val="standardContextual"/>
            </w:rPr>
          </w:pPr>
          <w:hyperlink w:anchor="_Toc207272213" w:history="1">
            <w:r w:rsidRPr="00FA3D7E">
              <w:rPr>
                <w:rStyle w:val="Hyperlink"/>
                <w:noProof/>
              </w:rPr>
              <w:t>Extended UK-based Work Placements</w:t>
            </w:r>
            <w:r>
              <w:rPr>
                <w:noProof/>
                <w:webHidden/>
              </w:rPr>
              <w:tab/>
            </w:r>
            <w:r>
              <w:rPr>
                <w:noProof/>
                <w:webHidden/>
              </w:rPr>
              <w:fldChar w:fldCharType="begin"/>
            </w:r>
            <w:r>
              <w:rPr>
                <w:noProof/>
                <w:webHidden/>
              </w:rPr>
              <w:instrText xml:space="preserve"> PAGEREF _Toc207272213 \h </w:instrText>
            </w:r>
            <w:r>
              <w:rPr>
                <w:noProof/>
                <w:webHidden/>
              </w:rPr>
            </w:r>
            <w:r>
              <w:rPr>
                <w:noProof/>
                <w:webHidden/>
              </w:rPr>
              <w:fldChar w:fldCharType="separate"/>
            </w:r>
            <w:r>
              <w:rPr>
                <w:noProof/>
                <w:webHidden/>
              </w:rPr>
              <w:t>3</w:t>
            </w:r>
            <w:r>
              <w:rPr>
                <w:noProof/>
                <w:webHidden/>
              </w:rPr>
              <w:fldChar w:fldCharType="end"/>
            </w:r>
          </w:hyperlink>
        </w:p>
        <w:p w14:paraId="21997CE3" w14:textId="75F39B9E" w:rsidR="00A967C3" w:rsidRDefault="00A967C3">
          <w:pPr>
            <w:pStyle w:val="TOC2"/>
            <w:tabs>
              <w:tab w:val="right" w:leader="dot" w:pos="9010"/>
            </w:tabs>
            <w:rPr>
              <w:rFonts w:eastAsiaTheme="minorEastAsia"/>
              <w:noProof/>
              <w:kern w:val="2"/>
              <w:lang w:eastAsia="en-GB"/>
              <w14:ligatures w14:val="standardContextual"/>
            </w:rPr>
          </w:pPr>
          <w:hyperlink w:anchor="_Toc207272214" w:history="1">
            <w:r w:rsidRPr="00FA3D7E">
              <w:rPr>
                <w:rStyle w:val="Hyperlink"/>
                <w:noProof/>
              </w:rPr>
              <w:t>Year Abroad Placements: Study or Work</w:t>
            </w:r>
            <w:r>
              <w:rPr>
                <w:noProof/>
                <w:webHidden/>
              </w:rPr>
              <w:tab/>
            </w:r>
            <w:r>
              <w:rPr>
                <w:noProof/>
                <w:webHidden/>
              </w:rPr>
              <w:fldChar w:fldCharType="begin"/>
            </w:r>
            <w:r>
              <w:rPr>
                <w:noProof/>
                <w:webHidden/>
              </w:rPr>
              <w:instrText xml:space="preserve"> PAGEREF _Toc207272214 \h </w:instrText>
            </w:r>
            <w:r>
              <w:rPr>
                <w:noProof/>
                <w:webHidden/>
              </w:rPr>
            </w:r>
            <w:r>
              <w:rPr>
                <w:noProof/>
                <w:webHidden/>
              </w:rPr>
              <w:fldChar w:fldCharType="separate"/>
            </w:r>
            <w:r>
              <w:rPr>
                <w:noProof/>
                <w:webHidden/>
              </w:rPr>
              <w:t>3</w:t>
            </w:r>
            <w:r>
              <w:rPr>
                <w:noProof/>
                <w:webHidden/>
              </w:rPr>
              <w:fldChar w:fldCharType="end"/>
            </w:r>
          </w:hyperlink>
        </w:p>
        <w:p w14:paraId="1858E07E" w14:textId="23F1CC27" w:rsidR="00A967C3" w:rsidRDefault="00A967C3">
          <w:pPr>
            <w:pStyle w:val="TOC2"/>
            <w:tabs>
              <w:tab w:val="right" w:leader="dot" w:pos="9010"/>
            </w:tabs>
            <w:rPr>
              <w:rFonts w:eastAsiaTheme="minorEastAsia"/>
              <w:noProof/>
              <w:kern w:val="2"/>
              <w:lang w:eastAsia="en-GB"/>
              <w14:ligatures w14:val="standardContextual"/>
            </w:rPr>
          </w:pPr>
          <w:hyperlink w:anchor="_Toc207272215" w:history="1">
            <w:r w:rsidRPr="00FA3D7E">
              <w:rPr>
                <w:rStyle w:val="Hyperlink"/>
                <w:noProof/>
              </w:rPr>
              <w:t>Options for Placement Year</w:t>
            </w:r>
            <w:r>
              <w:rPr>
                <w:noProof/>
                <w:webHidden/>
              </w:rPr>
              <w:tab/>
            </w:r>
            <w:r>
              <w:rPr>
                <w:noProof/>
                <w:webHidden/>
              </w:rPr>
              <w:fldChar w:fldCharType="begin"/>
            </w:r>
            <w:r>
              <w:rPr>
                <w:noProof/>
                <w:webHidden/>
              </w:rPr>
              <w:instrText xml:space="preserve"> PAGEREF _Toc207272215 \h </w:instrText>
            </w:r>
            <w:r>
              <w:rPr>
                <w:noProof/>
                <w:webHidden/>
              </w:rPr>
            </w:r>
            <w:r>
              <w:rPr>
                <w:noProof/>
                <w:webHidden/>
              </w:rPr>
              <w:fldChar w:fldCharType="separate"/>
            </w:r>
            <w:r>
              <w:rPr>
                <w:noProof/>
                <w:webHidden/>
              </w:rPr>
              <w:t>3</w:t>
            </w:r>
            <w:r>
              <w:rPr>
                <w:noProof/>
                <w:webHidden/>
              </w:rPr>
              <w:fldChar w:fldCharType="end"/>
            </w:r>
          </w:hyperlink>
        </w:p>
        <w:p w14:paraId="24A8F4F4" w14:textId="2F13700D" w:rsidR="00A967C3" w:rsidRDefault="00A967C3">
          <w:pPr>
            <w:pStyle w:val="TOC2"/>
            <w:tabs>
              <w:tab w:val="right" w:leader="dot" w:pos="9010"/>
            </w:tabs>
            <w:rPr>
              <w:rFonts w:eastAsiaTheme="minorEastAsia"/>
              <w:noProof/>
              <w:kern w:val="2"/>
              <w:lang w:eastAsia="en-GB"/>
              <w14:ligatures w14:val="standardContextual"/>
            </w:rPr>
          </w:pPr>
          <w:hyperlink w:anchor="_Toc207272216" w:history="1">
            <w:r w:rsidRPr="00FA3D7E">
              <w:rPr>
                <w:rStyle w:val="Hyperlink"/>
                <w:noProof/>
              </w:rPr>
              <w:t>Overview of Modules</w:t>
            </w:r>
            <w:r>
              <w:rPr>
                <w:noProof/>
                <w:webHidden/>
              </w:rPr>
              <w:tab/>
            </w:r>
            <w:r>
              <w:rPr>
                <w:noProof/>
                <w:webHidden/>
              </w:rPr>
              <w:fldChar w:fldCharType="begin"/>
            </w:r>
            <w:r>
              <w:rPr>
                <w:noProof/>
                <w:webHidden/>
              </w:rPr>
              <w:instrText xml:space="preserve"> PAGEREF _Toc207272216 \h </w:instrText>
            </w:r>
            <w:r>
              <w:rPr>
                <w:noProof/>
                <w:webHidden/>
              </w:rPr>
            </w:r>
            <w:r>
              <w:rPr>
                <w:noProof/>
                <w:webHidden/>
              </w:rPr>
              <w:fldChar w:fldCharType="separate"/>
            </w:r>
            <w:r>
              <w:rPr>
                <w:noProof/>
                <w:webHidden/>
              </w:rPr>
              <w:t>4</w:t>
            </w:r>
            <w:r>
              <w:rPr>
                <w:noProof/>
                <w:webHidden/>
              </w:rPr>
              <w:fldChar w:fldCharType="end"/>
            </w:r>
          </w:hyperlink>
        </w:p>
        <w:p w14:paraId="00C9EA71" w14:textId="0B524EA1" w:rsidR="00A967C3" w:rsidRDefault="00A967C3">
          <w:pPr>
            <w:pStyle w:val="TOC2"/>
            <w:tabs>
              <w:tab w:val="right" w:leader="dot" w:pos="9010"/>
            </w:tabs>
            <w:rPr>
              <w:rFonts w:eastAsiaTheme="minorEastAsia"/>
              <w:noProof/>
              <w:kern w:val="2"/>
              <w:lang w:eastAsia="en-GB"/>
              <w14:ligatures w14:val="standardContextual"/>
            </w:rPr>
          </w:pPr>
          <w:hyperlink w:anchor="_Toc207272217" w:history="1">
            <w:r w:rsidRPr="00FA3D7E">
              <w:rPr>
                <w:rStyle w:val="Hyperlink"/>
                <w:noProof/>
              </w:rPr>
              <w:t>Permitted Module Combinations</w:t>
            </w:r>
            <w:r>
              <w:rPr>
                <w:noProof/>
                <w:webHidden/>
              </w:rPr>
              <w:tab/>
            </w:r>
            <w:r>
              <w:rPr>
                <w:noProof/>
                <w:webHidden/>
              </w:rPr>
              <w:fldChar w:fldCharType="begin"/>
            </w:r>
            <w:r>
              <w:rPr>
                <w:noProof/>
                <w:webHidden/>
              </w:rPr>
              <w:instrText xml:space="preserve"> PAGEREF _Toc207272217 \h </w:instrText>
            </w:r>
            <w:r>
              <w:rPr>
                <w:noProof/>
                <w:webHidden/>
              </w:rPr>
            </w:r>
            <w:r>
              <w:rPr>
                <w:noProof/>
                <w:webHidden/>
              </w:rPr>
              <w:fldChar w:fldCharType="separate"/>
            </w:r>
            <w:r>
              <w:rPr>
                <w:noProof/>
                <w:webHidden/>
              </w:rPr>
              <w:t>5</w:t>
            </w:r>
            <w:r>
              <w:rPr>
                <w:noProof/>
                <w:webHidden/>
              </w:rPr>
              <w:fldChar w:fldCharType="end"/>
            </w:r>
          </w:hyperlink>
        </w:p>
        <w:p w14:paraId="5D33B48F" w14:textId="62E41070" w:rsidR="00A967C3" w:rsidRDefault="00A967C3">
          <w:pPr>
            <w:pStyle w:val="TOC2"/>
            <w:tabs>
              <w:tab w:val="right" w:leader="dot" w:pos="9010"/>
            </w:tabs>
            <w:rPr>
              <w:rFonts w:eastAsiaTheme="minorEastAsia"/>
              <w:noProof/>
              <w:kern w:val="2"/>
              <w:lang w:eastAsia="en-GB"/>
              <w14:ligatures w14:val="standardContextual"/>
            </w:rPr>
          </w:pPr>
          <w:hyperlink w:anchor="_Toc207272218" w:history="1">
            <w:r w:rsidRPr="00FA3D7E">
              <w:rPr>
                <w:rStyle w:val="Hyperlink"/>
                <w:noProof/>
              </w:rPr>
              <w:t>Important Deadlines</w:t>
            </w:r>
            <w:r>
              <w:rPr>
                <w:noProof/>
                <w:webHidden/>
              </w:rPr>
              <w:tab/>
            </w:r>
            <w:r>
              <w:rPr>
                <w:noProof/>
                <w:webHidden/>
              </w:rPr>
              <w:fldChar w:fldCharType="begin"/>
            </w:r>
            <w:r>
              <w:rPr>
                <w:noProof/>
                <w:webHidden/>
              </w:rPr>
              <w:instrText xml:space="preserve"> PAGEREF _Toc207272218 \h </w:instrText>
            </w:r>
            <w:r>
              <w:rPr>
                <w:noProof/>
                <w:webHidden/>
              </w:rPr>
            </w:r>
            <w:r>
              <w:rPr>
                <w:noProof/>
                <w:webHidden/>
              </w:rPr>
              <w:fldChar w:fldCharType="separate"/>
            </w:r>
            <w:r>
              <w:rPr>
                <w:noProof/>
                <w:webHidden/>
              </w:rPr>
              <w:t>5</w:t>
            </w:r>
            <w:r>
              <w:rPr>
                <w:noProof/>
                <w:webHidden/>
              </w:rPr>
              <w:fldChar w:fldCharType="end"/>
            </w:r>
          </w:hyperlink>
        </w:p>
        <w:p w14:paraId="23A2C50B" w14:textId="1424C0F4" w:rsidR="00A967C3" w:rsidRDefault="00A967C3">
          <w:pPr>
            <w:pStyle w:val="TOC2"/>
            <w:tabs>
              <w:tab w:val="right" w:leader="dot" w:pos="9010"/>
            </w:tabs>
            <w:rPr>
              <w:rFonts w:eastAsiaTheme="minorEastAsia"/>
              <w:noProof/>
              <w:kern w:val="2"/>
              <w:lang w:eastAsia="en-GB"/>
              <w14:ligatures w14:val="standardContextual"/>
            </w:rPr>
          </w:pPr>
          <w:hyperlink w:anchor="_Toc207272219" w:history="1">
            <w:r w:rsidRPr="00FA3D7E">
              <w:rPr>
                <w:rStyle w:val="Hyperlink"/>
                <w:noProof/>
              </w:rPr>
              <w:t>Degree Titles</w:t>
            </w:r>
            <w:r>
              <w:rPr>
                <w:noProof/>
                <w:webHidden/>
              </w:rPr>
              <w:tab/>
            </w:r>
            <w:r>
              <w:rPr>
                <w:noProof/>
                <w:webHidden/>
              </w:rPr>
              <w:fldChar w:fldCharType="begin"/>
            </w:r>
            <w:r>
              <w:rPr>
                <w:noProof/>
                <w:webHidden/>
              </w:rPr>
              <w:instrText xml:space="preserve"> PAGEREF _Toc207272219 \h </w:instrText>
            </w:r>
            <w:r>
              <w:rPr>
                <w:noProof/>
                <w:webHidden/>
              </w:rPr>
            </w:r>
            <w:r>
              <w:rPr>
                <w:noProof/>
                <w:webHidden/>
              </w:rPr>
              <w:fldChar w:fldCharType="separate"/>
            </w:r>
            <w:r>
              <w:rPr>
                <w:noProof/>
                <w:webHidden/>
              </w:rPr>
              <w:t>5</w:t>
            </w:r>
            <w:r>
              <w:rPr>
                <w:noProof/>
                <w:webHidden/>
              </w:rPr>
              <w:fldChar w:fldCharType="end"/>
            </w:r>
          </w:hyperlink>
        </w:p>
        <w:p w14:paraId="366DF5F0" w14:textId="7927E2C6" w:rsidR="00A967C3" w:rsidRDefault="00A967C3">
          <w:pPr>
            <w:pStyle w:val="TOC2"/>
            <w:tabs>
              <w:tab w:val="right" w:leader="dot" w:pos="9010"/>
            </w:tabs>
            <w:rPr>
              <w:rFonts w:eastAsiaTheme="minorEastAsia"/>
              <w:noProof/>
              <w:kern w:val="2"/>
              <w:lang w:eastAsia="en-GB"/>
              <w14:ligatures w14:val="standardContextual"/>
            </w:rPr>
          </w:pPr>
          <w:hyperlink w:anchor="_Toc207272220" w:history="1">
            <w:r w:rsidRPr="00FA3D7E">
              <w:rPr>
                <w:rStyle w:val="Hyperlink"/>
                <w:noProof/>
              </w:rPr>
              <w:t>Student Expressions of Interest – Finding out More</w:t>
            </w:r>
            <w:r>
              <w:rPr>
                <w:noProof/>
                <w:webHidden/>
              </w:rPr>
              <w:tab/>
            </w:r>
            <w:r>
              <w:rPr>
                <w:noProof/>
                <w:webHidden/>
              </w:rPr>
              <w:fldChar w:fldCharType="begin"/>
            </w:r>
            <w:r>
              <w:rPr>
                <w:noProof/>
                <w:webHidden/>
              </w:rPr>
              <w:instrText xml:space="preserve"> PAGEREF _Toc207272220 \h </w:instrText>
            </w:r>
            <w:r>
              <w:rPr>
                <w:noProof/>
                <w:webHidden/>
              </w:rPr>
            </w:r>
            <w:r>
              <w:rPr>
                <w:noProof/>
                <w:webHidden/>
              </w:rPr>
              <w:fldChar w:fldCharType="separate"/>
            </w:r>
            <w:r>
              <w:rPr>
                <w:noProof/>
                <w:webHidden/>
              </w:rPr>
              <w:t>6</w:t>
            </w:r>
            <w:r>
              <w:rPr>
                <w:noProof/>
                <w:webHidden/>
              </w:rPr>
              <w:fldChar w:fldCharType="end"/>
            </w:r>
          </w:hyperlink>
        </w:p>
        <w:p w14:paraId="3380C1D8" w14:textId="703861FD" w:rsidR="00A967C3" w:rsidRDefault="00A967C3">
          <w:pPr>
            <w:pStyle w:val="TOC2"/>
            <w:tabs>
              <w:tab w:val="right" w:leader="dot" w:pos="9010"/>
            </w:tabs>
            <w:rPr>
              <w:rFonts w:eastAsiaTheme="minorEastAsia"/>
              <w:noProof/>
              <w:kern w:val="2"/>
              <w:lang w:eastAsia="en-GB"/>
              <w14:ligatures w14:val="standardContextual"/>
            </w:rPr>
          </w:pPr>
          <w:hyperlink w:anchor="_Toc207272221" w:history="1">
            <w:r w:rsidRPr="00FA3D7E">
              <w:rPr>
                <w:rStyle w:val="Hyperlink"/>
                <w:noProof/>
              </w:rPr>
              <w:t>PLACEMENT APPROVAL PROCESS</w:t>
            </w:r>
            <w:r>
              <w:rPr>
                <w:noProof/>
                <w:webHidden/>
              </w:rPr>
              <w:tab/>
            </w:r>
            <w:r>
              <w:rPr>
                <w:noProof/>
                <w:webHidden/>
              </w:rPr>
              <w:fldChar w:fldCharType="begin"/>
            </w:r>
            <w:r>
              <w:rPr>
                <w:noProof/>
                <w:webHidden/>
              </w:rPr>
              <w:instrText xml:space="preserve"> PAGEREF _Toc207272221 \h </w:instrText>
            </w:r>
            <w:r>
              <w:rPr>
                <w:noProof/>
                <w:webHidden/>
              </w:rPr>
            </w:r>
            <w:r>
              <w:rPr>
                <w:noProof/>
                <w:webHidden/>
              </w:rPr>
              <w:fldChar w:fldCharType="separate"/>
            </w:r>
            <w:r>
              <w:rPr>
                <w:noProof/>
                <w:webHidden/>
              </w:rPr>
              <w:t>6</w:t>
            </w:r>
            <w:r>
              <w:rPr>
                <w:noProof/>
                <w:webHidden/>
              </w:rPr>
              <w:fldChar w:fldCharType="end"/>
            </w:r>
          </w:hyperlink>
        </w:p>
        <w:p w14:paraId="6D994426" w14:textId="26DD4F12" w:rsidR="00A967C3" w:rsidRDefault="00A967C3">
          <w:pPr>
            <w:pStyle w:val="TOC2"/>
            <w:tabs>
              <w:tab w:val="right" w:leader="dot" w:pos="9010"/>
            </w:tabs>
            <w:rPr>
              <w:rFonts w:eastAsiaTheme="minorEastAsia"/>
              <w:noProof/>
              <w:kern w:val="2"/>
              <w:lang w:eastAsia="en-GB"/>
              <w14:ligatures w14:val="standardContextual"/>
            </w:rPr>
          </w:pPr>
          <w:hyperlink w:anchor="_Toc207272222" w:history="1">
            <w:r w:rsidRPr="00FA3D7E">
              <w:rPr>
                <w:rStyle w:val="Hyperlink"/>
                <w:noProof/>
              </w:rPr>
              <w:t>SUPPORT FOR PLACEMENTS</w:t>
            </w:r>
            <w:r>
              <w:rPr>
                <w:noProof/>
                <w:webHidden/>
              </w:rPr>
              <w:tab/>
            </w:r>
            <w:r>
              <w:rPr>
                <w:noProof/>
                <w:webHidden/>
              </w:rPr>
              <w:fldChar w:fldCharType="begin"/>
            </w:r>
            <w:r>
              <w:rPr>
                <w:noProof/>
                <w:webHidden/>
              </w:rPr>
              <w:instrText xml:space="preserve"> PAGEREF _Toc207272222 \h </w:instrText>
            </w:r>
            <w:r>
              <w:rPr>
                <w:noProof/>
                <w:webHidden/>
              </w:rPr>
            </w:r>
            <w:r>
              <w:rPr>
                <w:noProof/>
                <w:webHidden/>
              </w:rPr>
              <w:fldChar w:fldCharType="separate"/>
            </w:r>
            <w:r>
              <w:rPr>
                <w:noProof/>
                <w:webHidden/>
              </w:rPr>
              <w:t>7</w:t>
            </w:r>
            <w:r>
              <w:rPr>
                <w:noProof/>
                <w:webHidden/>
              </w:rPr>
              <w:fldChar w:fldCharType="end"/>
            </w:r>
          </w:hyperlink>
        </w:p>
        <w:p w14:paraId="2BD846FD" w14:textId="576A71CC" w:rsidR="00A967C3" w:rsidRDefault="00A967C3">
          <w:pPr>
            <w:pStyle w:val="TOC3"/>
            <w:tabs>
              <w:tab w:val="right" w:leader="dot" w:pos="9010"/>
            </w:tabs>
            <w:rPr>
              <w:rFonts w:eastAsiaTheme="minorEastAsia"/>
              <w:noProof/>
              <w:kern w:val="2"/>
              <w:lang w:eastAsia="en-GB"/>
              <w14:ligatures w14:val="standardContextual"/>
            </w:rPr>
          </w:pPr>
          <w:hyperlink w:anchor="_Toc207272223" w:history="1">
            <w:r w:rsidRPr="00FA3D7E">
              <w:rPr>
                <w:rStyle w:val="Hyperlink"/>
                <w:noProof/>
              </w:rPr>
              <w:t>Workshops</w:t>
            </w:r>
            <w:r>
              <w:rPr>
                <w:noProof/>
                <w:webHidden/>
              </w:rPr>
              <w:tab/>
            </w:r>
            <w:r>
              <w:rPr>
                <w:noProof/>
                <w:webHidden/>
              </w:rPr>
              <w:fldChar w:fldCharType="begin"/>
            </w:r>
            <w:r>
              <w:rPr>
                <w:noProof/>
                <w:webHidden/>
              </w:rPr>
              <w:instrText xml:space="preserve"> PAGEREF _Toc207272223 \h </w:instrText>
            </w:r>
            <w:r>
              <w:rPr>
                <w:noProof/>
                <w:webHidden/>
              </w:rPr>
            </w:r>
            <w:r>
              <w:rPr>
                <w:noProof/>
                <w:webHidden/>
              </w:rPr>
              <w:fldChar w:fldCharType="separate"/>
            </w:r>
            <w:r>
              <w:rPr>
                <w:noProof/>
                <w:webHidden/>
              </w:rPr>
              <w:t>7</w:t>
            </w:r>
            <w:r>
              <w:rPr>
                <w:noProof/>
                <w:webHidden/>
              </w:rPr>
              <w:fldChar w:fldCharType="end"/>
            </w:r>
          </w:hyperlink>
        </w:p>
        <w:p w14:paraId="23282204" w14:textId="656A4D88" w:rsidR="00A967C3" w:rsidRDefault="00A967C3">
          <w:pPr>
            <w:pStyle w:val="TOC3"/>
            <w:tabs>
              <w:tab w:val="right" w:leader="dot" w:pos="9010"/>
            </w:tabs>
            <w:rPr>
              <w:rFonts w:eastAsiaTheme="minorEastAsia"/>
              <w:noProof/>
              <w:kern w:val="2"/>
              <w:lang w:eastAsia="en-GB"/>
              <w14:ligatures w14:val="standardContextual"/>
            </w:rPr>
          </w:pPr>
          <w:hyperlink w:anchor="_Toc207272224" w:history="1">
            <w:r w:rsidRPr="00FA3D7E">
              <w:rPr>
                <w:rStyle w:val="Hyperlink"/>
                <w:noProof/>
              </w:rPr>
              <w:t>Contact with the University</w:t>
            </w:r>
            <w:r>
              <w:rPr>
                <w:noProof/>
                <w:webHidden/>
              </w:rPr>
              <w:tab/>
            </w:r>
            <w:r>
              <w:rPr>
                <w:noProof/>
                <w:webHidden/>
              </w:rPr>
              <w:fldChar w:fldCharType="begin"/>
            </w:r>
            <w:r>
              <w:rPr>
                <w:noProof/>
                <w:webHidden/>
              </w:rPr>
              <w:instrText xml:space="preserve"> PAGEREF _Toc207272224 \h </w:instrText>
            </w:r>
            <w:r>
              <w:rPr>
                <w:noProof/>
                <w:webHidden/>
              </w:rPr>
            </w:r>
            <w:r>
              <w:rPr>
                <w:noProof/>
                <w:webHidden/>
              </w:rPr>
              <w:fldChar w:fldCharType="separate"/>
            </w:r>
            <w:r>
              <w:rPr>
                <w:noProof/>
                <w:webHidden/>
              </w:rPr>
              <w:t>8</w:t>
            </w:r>
            <w:r>
              <w:rPr>
                <w:noProof/>
                <w:webHidden/>
              </w:rPr>
              <w:fldChar w:fldCharType="end"/>
            </w:r>
          </w:hyperlink>
        </w:p>
        <w:p w14:paraId="55ADBF94" w14:textId="321C1E99" w:rsidR="00A967C3" w:rsidRDefault="00A967C3">
          <w:pPr>
            <w:pStyle w:val="TOC2"/>
            <w:tabs>
              <w:tab w:val="right" w:leader="dot" w:pos="9010"/>
            </w:tabs>
            <w:rPr>
              <w:rFonts w:eastAsiaTheme="minorEastAsia"/>
              <w:noProof/>
              <w:kern w:val="2"/>
              <w:lang w:eastAsia="en-GB"/>
              <w14:ligatures w14:val="standardContextual"/>
            </w:rPr>
          </w:pPr>
          <w:hyperlink w:anchor="_Toc207272225" w:history="1">
            <w:r w:rsidRPr="00FA3D7E">
              <w:rPr>
                <w:rStyle w:val="Hyperlink"/>
                <w:noProof/>
              </w:rPr>
              <w:t>RESPONSIBILITIES</w:t>
            </w:r>
            <w:r>
              <w:rPr>
                <w:noProof/>
                <w:webHidden/>
              </w:rPr>
              <w:tab/>
            </w:r>
            <w:r>
              <w:rPr>
                <w:noProof/>
                <w:webHidden/>
              </w:rPr>
              <w:fldChar w:fldCharType="begin"/>
            </w:r>
            <w:r>
              <w:rPr>
                <w:noProof/>
                <w:webHidden/>
              </w:rPr>
              <w:instrText xml:space="preserve"> PAGEREF _Toc207272225 \h </w:instrText>
            </w:r>
            <w:r>
              <w:rPr>
                <w:noProof/>
                <w:webHidden/>
              </w:rPr>
            </w:r>
            <w:r>
              <w:rPr>
                <w:noProof/>
                <w:webHidden/>
              </w:rPr>
              <w:fldChar w:fldCharType="separate"/>
            </w:r>
            <w:r>
              <w:rPr>
                <w:noProof/>
                <w:webHidden/>
              </w:rPr>
              <w:t>9</w:t>
            </w:r>
            <w:r>
              <w:rPr>
                <w:noProof/>
                <w:webHidden/>
              </w:rPr>
              <w:fldChar w:fldCharType="end"/>
            </w:r>
          </w:hyperlink>
        </w:p>
        <w:p w14:paraId="059B7F97" w14:textId="2EC25DC3" w:rsidR="00A967C3" w:rsidRDefault="00A967C3">
          <w:pPr>
            <w:pStyle w:val="TOC3"/>
            <w:tabs>
              <w:tab w:val="right" w:leader="dot" w:pos="9010"/>
            </w:tabs>
            <w:rPr>
              <w:rFonts w:eastAsiaTheme="minorEastAsia"/>
              <w:noProof/>
              <w:kern w:val="2"/>
              <w:lang w:eastAsia="en-GB"/>
              <w14:ligatures w14:val="standardContextual"/>
            </w:rPr>
          </w:pPr>
          <w:hyperlink w:anchor="_Toc207272226" w:history="1">
            <w:r w:rsidRPr="00FA3D7E">
              <w:rPr>
                <w:rStyle w:val="Hyperlink"/>
                <w:noProof/>
              </w:rPr>
              <w:t>Resources for Students</w:t>
            </w:r>
            <w:r>
              <w:rPr>
                <w:noProof/>
                <w:webHidden/>
              </w:rPr>
              <w:tab/>
            </w:r>
            <w:r>
              <w:rPr>
                <w:noProof/>
                <w:webHidden/>
              </w:rPr>
              <w:fldChar w:fldCharType="begin"/>
            </w:r>
            <w:r>
              <w:rPr>
                <w:noProof/>
                <w:webHidden/>
              </w:rPr>
              <w:instrText xml:space="preserve"> PAGEREF _Toc207272226 \h </w:instrText>
            </w:r>
            <w:r>
              <w:rPr>
                <w:noProof/>
                <w:webHidden/>
              </w:rPr>
            </w:r>
            <w:r>
              <w:rPr>
                <w:noProof/>
                <w:webHidden/>
              </w:rPr>
              <w:fldChar w:fldCharType="separate"/>
            </w:r>
            <w:r>
              <w:rPr>
                <w:noProof/>
                <w:webHidden/>
              </w:rPr>
              <w:t>9</w:t>
            </w:r>
            <w:r>
              <w:rPr>
                <w:noProof/>
                <w:webHidden/>
              </w:rPr>
              <w:fldChar w:fldCharType="end"/>
            </w:r>
          </w:hyperlink>
        </w:p>
        <w:p w14:paraId="397A69C5" w14:textId="0755C0FB" w:rsidR="00A967C3" w:rsidRDefault="00A967C3">
          <w:pPr>
            <w:pStyle w:val="TOC2"/>
            <w:tabs>
              <w:tab w:val="right" w:leader="dot" w:pos="9010"/>
            </w:tabs>
            <w:rPr>
              <w:rFonts w:eastAsiaTheme="minorEastAsia"/>
              <w:noProof/>
              <w:kern w:val="2"/>
              <w:lang w:eastAsia="en-GB"/>
              <w14:ligatures w14:val="standardContextual"/>
            </w:rPr>
          </w:pPr>
          <w:hyperlink w:anchor="_Toc207272227" w:history="1">
            <w:r w:rsidRPr="00FA3D7E">
              <w:rPr>
                <w:rStyle w:val="Hyperlink"/>
                <w:noProof/>
              </w:rPr>
              <w:t>ASSESSMENT</w:t>
            </w:r>
            <w:r>
              <w:rPr>
                <w:noProof/>
                <w:webHidden/>
              </w:rPr>
              <w:tab/>
            </w:r>
            <w:r>
              <w:rPr>
                <w:noProof/>
                <w:webHidden/>
              </w:rPr>
              <w:fldChar w:fldCharType="begin"/>
            </w:r>
            <w:r>
              <w:rPr>
                <w:noProof/>
                <w:webHidden/>
              </w:rPr>
              <w:instrText xml:space="preserve"> PAGEREF _Toc207272227 \h </w:instrText>
            </w:r>
            <w:r>
              <w:rPr>
                <w:noProof/>
                <w:webHidden/>
              </w:rPr>
            </w:r>
            <w:r>
              <w:rPr>
                <w:noProof/>
                <w:webHidden/>
              </w:rPr>
              <w:fldChar w:fldCharType="separate"/>
            </w:r>
            <w:r>
              <w:rPr>
                <w:noProof/>
                <w:webHidden/>
              </w:rPr>
              <w:t>10</w:t>
            </w:r>
            <w:r>
              <w:rPr>
                <w:noProof/>
                <w:webHidden/>
              </w:rPr>
              <w:fldChar w:fldCharType="end"/>
            </w:r>
          </w:hyperlink>
        </w:p>
        <w:p w14:paraId="283880F6" w14:textId="6D1D6585" w:rsidR="00A967C3" w:rsidRDefault="00A967C3">
          <w:pPr>
            <w:pStyle w:val="TOC2"/>
            <w:tabs>
              <w:tab w:val="right" w:leader="dot" w:pos="9010"/>
            </w:tabs>
            <w:rPr>
              <w:rFonts w:eastAsiaTheme="minorEastAsia"/>
              <w:noProof/>
              <w:kern w:val="2"/>
              <w:lang w:eastAsia="en-GB"/>
              <w14:ligatures w14:val="standardContextual"/>
            </w:rPr>
          </w:pPr>
          <w:hyperlink w:anchor="_Toc207272228" w:history="1">
            <w:r w:rsidRPr="00FA3D7E">
              <w:rPr>
                <w:rStyle w:val="Hyperlink"/>
                <w:noProof/>
              </w:rPr>
              <w:t>VISA IMPLICATIONS FOR INTERNATIONAL STUDENTS</w:t>
            </w:r>
            <w:r>
              <w:rPr>
                <w:noProof/>
                <w:webHidden/>
              </w:rPr>
              <w:tab/>
            </w:r>
            <w:r>
              <w:rPr>
                <w:noProof/>
                <w:webHidden/>
              </w:rPr>
              <w:fldChar w:fldCharType="begin"/>
            </w:r>
            <w:r>
              <w:rPr>
                <w:noProof/>
                <w:webHidden/>
              </w:rPr>
              <w:instrText xml:space="preserve"> PAGEREF _Toc207272228 \h </w:instrText>
            </w:r>
            <w:r>
              <w:rPr>
                <w:noProof/>
                <w:webHidden/>
              </w:rPr>
            </w:r>
            <w:r>
              <w:rPr>
                <w:noProof/>
                <w:webHidden/>
              </w:rPr>
              <w:fldChar w:fldCharType="separate"/>
            </w:r>
            <w:r>
              <w:rPr>
                <w:noProof/>
                <w:webHidden/>
              </w:rPr>
              <w:t>10</w:t>
            </w:r>
            <w:r>
              <w:rPr>
                <w:noProof/>
                <w:webHidden/>
              </w:rPr>
              <w:fldChar w:fldCharType="end"/>
            </w:r>
          </w:hyperlink>
        </w:p>
        <w:p w14:paraId="1AB82168" w14:textId="5C70A246" w:rsidR="00A967C3" w:rsidRDefault="00A967C3">
          <w:pPr>
            <w:pStyle w:val="TOC2"/>
            <w:tabs>
              <w:tab w:val="right" w:leader="dot" w:pos="9010"/>
            </w:tabs>
            <w:rPr>
              <w:rFonts w:eastAsiaTheme="minorEastAsia"/>
              <w:noProof/>
              <w:kern w:val="2"/>
              <w:lang w:eastAsia="en-GB"/>
              <w14:ligatures w14:val="standardContextual"/>
            </w:rPr>
          </w:pPr>
          <w:hyperlink w:anchor="_Toc207272229" w:history="1">
            <w:r w:rsidRPr="00FA3D7E">
              <w:rPr>
                <w:rStyle w:val="Hyperlink"/>
                <w:noProof/>
              </w:rPr>
              <w:t>STUDENTS WITH DISABILITIES</w:t>
            </w:r>
            <w:r>
              <w:rPr>
                <w:noProof/>
                <w:webHidden/>
              </w:rPr>
              <w:tab/>
            </w:r>
            <w:r>
              <w:rPr>
                <w:noProof/>
                <w:webHidden/>
              </w:rPr>
              <w:fldChar w:fldCharType="begin"/>
            </w:r>
            <w:r>
              <w:rPr>
                <w:noProof/>
                <w:webHidden/>
              </w:rPr>
              <w:instrText xml:space="preserve"> PAGEREF _Toc207272229 \h </w:instrText>
            </w:r>
            <w:r>
              <w:rPr>
                <w:noProof/>
                <w:webHidden/>
              </w:rPr>
            </w:r>
            <w:r>
              <w:rPr>
                <w:noProof/>
                <w:webHidden/>
              </w:rPr>
              <w:fldChar w:fldCharType="separate"/>
            </w:r>
            <w:r>
              <w:rPr>
                <w:noProof/>
                <w:webHidden/>
              </w:rPr>
              <w:t>10</w:t>
            </w:r>
            <w:r>
              <w:rPr>
                <w:noProof/>
                <w:webHidden/>
              </w:rPr>
              <w:fldChar w:fldCharType="end"/>
            </w:r>
          </w:hyperlink>
        </w:p>
        <w:p w14:paraId="24E64390" w14:textId="1864D238" w:rsidR="00A967C3" w:rsidRDefault="00A967C3">
          <w:pPr>
            <w:pStyle w:val="TOC2"/>
            <w:tabs>
              <w:tab w:val="right" w:leader="dot" w:pos="9010"/>
            </w:tabs>
            <w:rPr>
              <w:rFonts w:eastAsiaTheme="minorEastAsia"/>
              <w:noProof/>
              <w:kern w:val="2"/>
              <w:lang w:eastAsia="en-GB"/>
              <w14:ligatures w14:val="standardContextual"/>
            </w:rPr>
          </w:pPr>
          <w:hyperlink w:anchor="_Toc207272230" w:history="1">
            <w:r w:rsidRPr="00FA3D7E">
              <w:rPr>
                <w:rStyle w:val="Hyperlink"/>
                <w:noProof/>
              </w:rPr>
              <w:t>FAQs</w:t>
            </w:r>
            <w:r>
              <w:rPr>
                <w:noProof/>
                <w:webHidden/>
              </w:rPr>
              <w:tab/>
            </w:r>
            <w:r>
              <w:rPr>
                <w:noProof/>
                <w:webHidden/>
              </w:rPr>
              <w:fldChar w:fldCharType="begin"/>
            </w:r>
            <w:r>
              <w:rPr>
                <w:noProof/>
                <w:webHidden/>
              </w:rPr>
              <w:instrText xml:space="preserve"> PAGEREF _Toc207272230 \h </w:instrText>
            </w:r>
            <w:r>
              <w:rPr>
                <w:noProof/>
                <w:webHidden/>
              </w:rPr>
            </w:r>
            <w:r>
              <w:rPr>
                <w:noProof/>
                <w:webHidden/>
              </w:rPr>
              <w:fldChar w:fldCharType="separate"/>
            </w:r>
            <w:r>
              <w:rPr>
                <w:noProof/>
                <w:webHidden/>
              </w:rPr>
              <w:t>12</w:t>
            </w:r>
            <w:r>
              <w:rPr>
                <w:noProof/>
                <w:webHidden/>
              </w:rPr>
              <w:fldChar w:fldCharType="end"/>
            </w:r>
          </w:hyperlink>
        </w:p>
        <w:p w14:paraId="079EE541" w14:textId="33C7CA18" w:rsidR="00B07887" w:rsidRDefault="00B07887">
          <w:r>
            <w:rPr>
              <w:b/>
              <w:bCs/>
            </w:rPr>
            <w:fldChar w:fldCharType="end"/>
          </w:r>
        </w:p>
      </w:sdtContent>
    </w:sdt>
    <w:p w14:paraId="220EAB59" w14:textId="3F2F36FE" w:rsidR="00B07887" w:rsidRDefault="00B07887">
      <w:pPr>
        <w:spacing w:after="160" w:line="259" w:lineRule="auto"/>
        <w:rPr>
          <w:rFonts w:cstheme="minorHAnsi"/>
          <w:b/>
          <w:sz w:val="36"/>
          <w:szCs w:val="36"/>
        </w:rPr>
      </w:pPr>
      <w:r>
        <w:rPr>
          <w:rFonts w:cstheme="minorHAnsi"/>
          <w:b/>
          <w:sz w:val="36"/>
          <w:szCs w:val="36"/>
        </w:rPr>
        <w:br w:type="page"/>
      </w:r>
    </w:p>
    <w:p w14:paraId="115D899D" w14:textId="77777777" w:rsidR="00EB7956" w:rsidRDefault="00EB7956" w:rsidP="00022A98">
      <w:pPr>
        <w:rPr>
          <w:rFonts w:cstheme="minorHAnsi"/>
          <w:b/>
          <w:sz w:val="36"/>
          <w:szCs w:val="36"/>
        </w:rPr>
      </w:pPr>
    </w:p>
    <w:p w14:paraId="3630ED3A" w14:textId="77777777" w:rsidR="00022A98" w:rsidRDefault="00022A98" w:rsidP="00D220A9">
      <w:pPr>
        <w:rPr>
          <w:b/>
          <w:iCs/>
          <w:sz w:val="28"/>
          <w:szCs w:val="28"/>
        </w:rPr>
      </w:pPr>
    </w:p>
    <w:p w14:paraId="7D56A3DF" w14:textId="4F8E83A3" w:rsidR="00E43436" w:rsidRPr="00605EED" w:rsidRDefault="006A6471" w:rsidP="0068094F">
      <w:pPr>
        <w:pStyle w:val="Heading2"/>
      </w:pPr>
      <w:bookmarkStart w:id="3" w:name="_Toc183585830"/>
      <w:bookmarkStart w:id="4" w:name="_Toc207272212"/>
      <w:r w:rsidRPr="00605EED">
        <w:t>INTRODUCTION</w:t>
      </w:r>
      <w:bookmarkEnd w:id="3"/>
      <w:bookmarkEnd w:id="4"/>
    </w:p>
    <w:p w14:paraId="7FD9AF79" w14:textId="77777777" w:rsidR="00E43436" w:rsidRPr="00E45CDF" w:rsidRDefault="00E43436" w:rsidP="00E43436">
      <w:pPr>
        <w:ind w:left="720"/>
        <w:rPr>
          <w:b/>
          <w:i/>
          <w:sz w:val="28"/>
          <w:szCs w:val="28"/>
          <w:u w:val="single"/>
        </w:rPr>
      </w:pPr>
    </w:p>
    <w:p w14:paraId="5DEA1607" w14:textId="5BF0C956" w:rsidR="00A530D3" w:rsidRPr="002603A1" w:rsidRDefault="004D3CA1" w:rsidP="006A6471">
      <w:pPr>
        <w:pStyle w:val="ListParagraph"/>
        <w:numPr>
          <w:ilvl w:val="0"/>
          <w:numId w:val="11"/>
        </w:numPr>
        <w:autoSpaceDE w:val="0"/>
        <w:autoSpaceDN w:val="0"/>
        <w:adjustRightInd w:val="0"/>
      </w:pPr>
      <w:r w:rsidRPr="3E931487">
        <w:t>The School of Humanities’</w:t>
      </w:r>
      <w:r w:rsidR="00230C61" w:rsidRPr="3E931487">
        <w:t xml:space="preserve"> (</w:t>
      </w:r>
      <w:proofErr w:type="spellStart"/>
      <w:r w:rsidR="00230C61" w:rsidRPr="3E931487">
        <w:t>SoH</w:t>
      </w:r>
      <w:proofErr w:type="spellEnd"/>
      <w:r w:rsidR="00230C61" w:rsidRPr="3E931487">
        <w:t>)</w:t>
      </w:r>
      <w:r w:rsidRPr="3E931487">
        <w:t xml:space="preserve"> </w:t>
      </w:r>
      <w:r w:rsidR="00A96D64" w:rsidRPr="3E931487">
        <w:t>placement year is</w:t>
      </w:r>
      <w:r w:rsidRPr="3E931487">
        <w:t xml:space="preserve"> designed for students who have successfully completed Level 5 and wish to </w:t>
      </w:r>
      <w:r w:rsidR="009424EA" w:rsidRPr="3E931487">
        <w:t xml:space="preserve">undertake </w:t>
      </w:r>
      <w:r w:rsidR="00C9211A" w:rsidRPr="3E931487">
        <w:t>a year</w:t>
      </w:r>
      <w:r w:rsidR="00873568" w:rsidRPr="3E931487">
        <w:t>-long placement</w:t>
      </w:r>
      <w:r w:rsidR="00C9211A" w:rsidRPr="3E931487">
        <w:t xml:space="preserve"> either on </w:t>
      </w:r>
      <w:r w:rsidR="0004532E" w:rsidRPr="3E931487">
        <w:t xml:space="preserve">an extended internship in the UK or on </w:t>
      </w:r>
      <w:r w:rsidR="009424EA" w:rsidRPr="3E931487">
        <w:t>an extended placement</w:t>
      </w:r>
      <w:r w:rsidR="0004532E" w:rsidRPr="3E931487">
        <w:t xml:space="preserve"> overseas</w:t>
      </w:r>
      <w:r w:rsidR="00B22C2F">
        <w:t>,</w:t>
      </w:r>
      <w:r w:rsidR="0004532E" w:rsidRPr="3E931487">
        <w:t xml:space="preserve"> or a combination of both. </w:t>
      </w:r>
      <w:r w:rsidR="007001D8" w:rsidRPr="3E931487">
        <w:t>These modules aim</w:t>
      </w:r>
      <w:r w:rsidR="003F0828" w:rsidRPr="3E931487">
        <w:t xml:space="preserve"> to give students insight into </w:t>
      </w:r>
      <w:r w:rsidR="00B51945" w:rsidRPr="3E931487">
        <w:t>a wide variety of applicable fields of work</w:t>
      </w:r>
      <w:r w:rsidR="00CC1562" w:rsidRPr="3E931487">
        <w:t xml:space="preserve"> and</w:t>
      </w:r>
      <w:r w:rsidR="00751341" w:rsidRPr="3E931487">
        <w:t xml:space="preserve"> </w:t>
      </w:r>
      <w:r w:rsidR="00B51945" w:rsidRPr="3E931487">
        <w:t>the opportunity to connect theory with practice in a professional</w:t>
      </w:r>
      <w:r w:rsidR="00CC1562" w:rsidRPr="3E931487">
        <w:t xml:space="preserve"> context.</w:t>
      </w:r>
      <w:r w:rsidR="00B51945" w:rsidRPr="3E931487">
        <w:t xml:space="preserve"> </w:t>
      </w:r>
    </w:p>
    <w:p w14:paraId="3CFD317B" w14:textId="77777777" w:rsidR="00A67187" w:rsidRDefault="00A67187" w:rsidP="00A530D3">
      <w:pPr>
        <w:autoSpaceDE w:val="0"/>
        <w:autoSpaceDN w:val="0"/>
        <w:adjustRightInd w:val="0"/>
      </w:pPr>
    </w:p>
    <w:p w14:paraId="796E641D" w14:textId="0528F96B" w:rsidR="00A67187" w:rsidRPr="00A67187" w:rsidRDefault="00A67187" w:rsidP="0068094F">
      <w:pPr>
        <w:pStyle w:val="Heading2"/>
      </w:pPr>
      <w:bookmarkStart w:id="5" w:name="_Toc183585831"/>
      <w:bookmarkStart w:id="6" w:name="_Toc207272213"/>
      <w:r w:rsidRPr="00A67187">
        <w:t>Extended UK-</w:t>
      </w:r>
      <w:r w:rsidR="00581AC8" w:rsidRPr="00A67187">
        <w:t xml:space="preserve">based </w:t>
      </w:r>
      <w:r w:rsidR="00581AC8">
        <w:t>Work</w:t>
      </w:r>
      <w:r w:rsidR="00F049C5">
        <w:t xml:space="preserve"> Placement</w:t>
      </w:r>
      <w:r w:rsidR="00581AC8">
        <w:t>s</w:t>
      </w:r>
      <w:bookmarkEnd w:id="5"/>
      <w:bookmarkEnd w:id="6"/>
    </w:p>
    <w:p w14:paraId="711ED04C" w14:textId="77777777" w:rsidR="00BD0751" w:rsidRDefault="00BD0751" w:rsidP="00661AB9">
      <w:pPr>
        <w:pStyle w:val="ListParagraph"/>
        <w:autoSpaceDE w:val="0"/>
        <w:autoSpaceDN w:val="0"/>
        <w:adjustRightInd w:val="0"/>
        <w:ind w:left="360"/>
      </w:pPr>
    </w:p>
    <w:p w14:paraId="569D65E3" w14:textId="3DBE89E3" w:rsidR="003C6AA7" w:rsidRDefault="00BD0751" w:rsidP="003C6AA7">
      <w:pPr>
        <w:pStyle w:val="ListParagraph"/>
        <w:numPr>
          <w:ilvl w:val="0"/>
          <w:numId w:val="11"/>
        </w:numPr>
        <w:autoSpaceDE w:val="0"/>
        <w:autoSpaceDN w:val="0"/>
        <w:adjustRightInd w:val="0"/>
      </w:pPr>
      <w:r w:rsidRPr="3E931487">
        <w:t xml:space="preserve">An extended </w:t>
      </w:r>
      <w:r w:rsidR="000D5EC2" w:rsidRPr="3E931487">
        <w:t>work</w:t>
      </w:r>
      <w:r w:rsidR="003628F3" w:rsidRPr="3E931487">
        <w:t xml:space="preserve"> </w:t>
      </w:r>
      <w:r w:rsidR="000D5EC2" w:rsidRPr="3E931487">
        <w:t xml:space="preserve">placement </w:t>
      </w:r>
      <w:r w:rsidR="0005306B" w:rsidRPr="3E931487">
        <w:t>allows students</w:t>
      </w:r>
      <w:r w:rsidR="00141FBC" w:rsidRPr="3E931487">
        <w:t xml:space="preserve"> </w:t>
      </w:r>
      <w:r w:rsidR="00F34AFF" w:rsidRPr="3E931487">
        <w:t xml:space="preserve">to </w:t>
      </w:r>
      <w:r w:rsidR="001139D5" w:rsidRPr="3E931487">
        <w:t xml:space="preserve">develop the knowledge, skills and attitudes required in a professional workplace. </w:t>
      </w:r>
      <w:r w:rsidR="00DF732C" w:rsidRPr="3E931487">
        <w:t xml:space="preserve"> </w:t>
      </w:r>
      <w:r w:rsidR="00A10C69" w:rsidRPr="3E931487">
        <w:t xml:space="preserve">This </w:t>
      </w:r>
      <w:r w:rsidR="000318A5" w:rsidRPr="3E931487">
        <w:t>w</w:t>
      </w:r>
      <w:r w:rsidR="00FA1182" w:rsidRPr="3E931487">
        <w:t xml:space="preserve">ill </w:t>
      </w:r>
      <w:r w:rsidR="0005306B" w:rsidRPr="3E931487">
        <w:t>enhance individual students</w:t>
      </w:r>
      <w:r w:rsidR="60E7C59A" w:rsidRPr="3E931487">
        <w:t>’ employability</w:t>
      </w:r>
      <w:r w:rsidR="00CC1562" w:rsidRPr="3E931487">
        <w:t xml:space="preserve"> </w:t>
      </w:r>
      <w:r w:rsidR="0005306B" w:rsidRPr="3E931487">
        <w:t>and</w:t>
      </w:r>
      <w:r w:rsidR="00F80C9C" w:rsidRPr="3E931487">
        <w:t xml:space="preserve"> give them the best possible </w:t>
      </w:r>
      <w:r w:rsidR="001A16AA" w:rsidRPr="3E931487">
        <w:t xml:space="preserve">preparation for their future careers. </w:t>
      </w:r>
      <w:r w:rsidR="003C6AA7" w:rsidRPr="3E931487">
        <w:t>Importantly, work placements must be with organisations whose work is relevant to the themes of the individual student’s course.</w:t>
      </w:r>
    </w:p>
    <w:p w14:paraId="096BACFF" w14:textId="77777777" w:rsidR="00E60EFB" w:rsidRDefault="00E60EFB" w:rsidP="00E43436"/>
    <w:p w14:paraId="6DB46CF5" w14:textId="2DA2FD71" w:rsidR="00184C91" w:rsidRDefault="00E60EFB" w:rsidP="0068094F">
      <w:pPr>
        <w:pStyle w:val="Heading2"/>
      </w:pPr>
      <w:bookmarkStart w:id="7" w:name="_Toc183585832"/>
      <w:bookmarkStart w:id="8" w:name="_Toc207272214"/>
      <w:r w:rsidRPr="00E60EFB">
        <w:t>Year Abroad Placements</w:t>
      </w:r>
      <w:r w:rsidR="003628F3">
        <w:t>: Study or Work</w:t>
      </w:r>
      <w:bookmarkEnd w:id="7"/>
      <w:bookmarkEnd w:id="8"/>
      <w:r w:rsidR="00A10C69" w:rsidRPr="00E60EFB">
        <w:t xml:space="preserve"> </w:t>
      </w:r>
    </w:p>
    <w:p w14:paraId="54AE5205" w14:textId="77777777" w:rsidR="008A7EBD" w:rsidRDefault="008A7EBD" w:rsidP="00E43436">
      <w:pPr>
        <w:rPr>
          <w:b/>
          <w:bCs/>
        </w:rPr>
      </w:pPr>
    </w:p>
    <w:p w14:paraId="7D344FE5" w14:textId="4138A454" w:rsidR="00376E6A" w:rsidRPr="004C40E3" w:rsidRDefault="00CA5614" w:rsidP="3E931487">
      <w:pPr>
        <w:pStyle w:val="ListParagraph"/>
        <w:numPr>
          <w:ilvl w:val="0"/>
          <w:numId w:val="11"/>
        </w:numPr>
        <w:rPr>
          <w:rFonts w:ascii="Calibri" w:hAnsi="Calibri" w:cs="Calibri"/>
          <w14:ligatures w14:val="standardContextual"/>
        </w:rPr>
      </w:pPr>
      <w:r w:rsidRPr="3E931487">
        <w:rPr>
          <w:rFonts w:ascii="Calibri" w:hAnsi="Calibri" w:cs="Calibri"/>
          <w14:ligatures w14:val="standardContextual"/>
        </w:rPr>
        <w:t xml:space="preserve">Overseas </w:t>
      </w:r>
      <w:r w:rsidR="00CC1562" w:rsidRPr="3E931487">
        <w:rPr>
          <w:rFonts w:ascii="Calibri" w:hAnsi="Calibri" w:cs="Calibri"/>
          <w14:ligatures w14:val="standardContextual"/>
        </w:rPr>
        <w:t>placements enable students to develop cultural and intercultural awareness of the country visited through experiential learning and, for students studying or working in a language other than English during their time abroad, further</w:t>
      </w:r>
      <w:r w:rsidR="009E1B70" w:rsidRPr="3E931487">
        <w:rPr>
          <w:rFonts w:ascii="Calibri" w:hAnsi="Calibri" w:cs="Calibri"/>
          <w14:ligatures w14:val="standardContextual"/>
        </w:rPr>
        <w:t xml:space="preserve"> opportunity to</w:t>
      </w:r>
      <w:r w:rsidR="00CC1562" w:rsidRPr="3E931487">
        <w:rPr>
          <w:rFonts w:ascii="Calibri" w:hAnsi="Calibri" w:cs="Calibri"/>
          <w14:ligatures w14:val="standardContextual"/>
        </w:rPr>
        <w:t xml:space="preserve"> develop linguistic competence</w:t>
      </w:r>
      <w:r w:rsidR="00CC1562" w:rsidRPr="3E931487">
        <w:rPr>
          <w14:ligatures w14:val="standardContextual"/>
        </w:rPr>
        <w:t xml:space="preserve">. </w:t>
      </w:r>
      <w:r w:rsidR="00CC1562" w:rsidRPr="3E931487">
        <w:rPr>
          <w:rStyle w:val="cf01"/>
          <w:rFonts w:asciiTheme="minorHAnsi" w:hAnsiTheme="minorHAnsi" w:cstheme="minorBidi"/>
          <w:sz w:val="24"/>
          <w:szCs w:val="24"/>
        </w:rPr>
        <w:t xml:space="preserve"> </w:t>
      </w:r>
      <w:r w:rsidR="00F17D24" w:rsidRPr="3E931487">
        <w:rPr>
          <w:rFonts w:ascii="Calibri" w:hAnsi="Calibri" w:cs="Calibri"/>
          <w14:ligatures w14:val="standardContextual"/>
        </w:rPr>
        <w:t>These skills</w:t>
      </w:r>
      <w:r w:rsidR="004223C0" w:rsidRPr="3E931487">
        <w:rPr>
          <w:rFonts w:ascii="Calibri" w:hAnsi="Calibri" w:cs="Calibri"/>
          <w14:ligatures w14:val="standardContextual"/>
        </w:rPr>
        <w:t xml:space="preserve"> </w:t>
      </w:r>
      <w:r w:rsidR="00EE4CA3" w:rsidRPr="3E931487">
        <w:rPr>
          <w:rFonts w:ascii="Calibri" w:hAnsi="Calibri" w:cs="Calibri"/>
          <w14:ligatures w14:val="standardContextual"/>
        </w:rPr>
        <w:t>are</w:t>
      </w:r>
      <w:r w:rsidR="005F0713" w:rsidRPr="3E931487">
        <w:rPr>
          <w:rFonts w:ascii="Calibri" w:hAnsi="Calibri" w:cs="Calibri"/>
          <w14:ligatures w14:val="standardContextual"/>
        </w:rPr>
        <w:t xml:space="preserve"> included in t</w:t>
      </w:r>
      <w:r w:rsidR="004223C0" w:rsidRPr="3E931487">
        <w:rPr>
          <w:rFonts w:ascii="Calibri" w:hAnsi="Calibri" w:cs="Calibri"/>
          <w14:ligatures w14:val="standardContextual"/>
        </w:rPr>
        <w:t xml:space="preserve">he University’s </w:t>
      </w:r>
      <w:hyperlink r:id="rId11" w:history="1">
        <w:r w:rsidR="004223C0" w:rsidRPr="3E931487">
          <w:rPr>
            <w:rStyle w:val="Hyperlink"/>
            <w:rFonts w:ascii="Calibri" w:hAnsi="Calibri" w:cs="Calibri"/>
            <w14:ligatures w14:val="standardContextual"/>
          </w:rPr>
          <w:t>Graduate Attributes</w:t>
        </w:r>
      </w:hyperlink>
      <w:r w:rsidR="008F3844" w:rsidRPr="3E931487">
        <w:rPr>
          <w:rFonts w:ascii="Calibri" w:hAnsi="Calibri" w:cs="Calibri"/>
          <w14:ligatures w14:val="standardContextual"/>
        </w:rPr>
        <w:t xml:space="preserve">, are </w:t>
      </w:r>
      <w:r w:rsidR="00376E6A" w:rsidRPr="3E931487">
        <w:rPr>
          <w:rFonts w:ascii="Calibri" w:hAnsi="Calibri" w:cs="Calibri"/>
          <w14:ligatures w14:val="standardContextual"/>
        </w:rPr>
        <w:t xml:space="preserve">highly prized by employers in today’s market and thus give students a competitive edge in the future job market. </w:t>
      </w:r>
    </w:p>
    <w:p w14:paraId="49C9F170" w14:textId="77777777" w:rsidR="00376E6A" w:rsidRPr="008A7EBD" w:rsidRDefault="00376E6A" w:rsidP="003C3243">
      <w:pPr>
        <w:rPr>
          <w:rFonts w:ascii="Calibri" w:hAnsi="Calibri" w:cs="Calibri"/>
          <w14:ligatures w14:val="standardContextual"/>
        </w:rPr>
      </w:pPr>
    </w:p>
    <w:p w14:paraId="6CBA5DA2" w14:textId="77777777" w:rsidR="00607A2D" w:rsidRDefault="00607A2D" w:rsidP="00E43436">
      <w:pPr>
        <w:rPr>
          <w:b/>
          <w:bCs/>
        </w:rPr>
      </w:pPr>
    </w:p>
    <w:p w14:paraId="60B10D70" w14:textId="5F80D6B9" w:rsidR="00317DAF" w:rsidRDefault="00317DAF" w:rsidP="0068094F">
      <w:pPr>
        <w:pStyle w:val="Heading2"/>
      </w:pPr>
      <w:bookmarkStart w:id="9" w:name="_Toc183585833"/>
      <w:bookmarkStart w:id="10" w:name="_Toc207272215"/>
      <w:r w:rsidRPr="00605EED">
        <w:t>Options</w:t>
      </w:r>
      <w:r w:rsidR="00605EED" w:rsidRPr="00605EED">
        <w:t xml:space="preserve"> for </w:t>
      </w:r>
      <w:r w:rsidR="006664EE">
        <w:t>Placement Year</w:t>
      </w:r>
      <w:bookmarkEnd w:id="9"/>
      <w:bookmarkEnd w:id="10"/>
    </w:p>
    <w:p w14:paraId="1AF4C86F" w14:textId="77777777" w:rsidR="00605EED" w:rsidRDefault="00605EED" w:rsidP="0068094F">
      <w:pPr>
        <w:pStyle w:val="Heading2"/>
      </w:pPr>
    </w:p>
    <w:p w14:paraId="6B331D28" w14:textId="50CA2CA8" w:rsidR="00605EED" w:rsidRDefault="0089035A" w:rsidP="006A6471">
      <w:pPr>
        <w:pStyle w:val="ListParagraph"/>
        <w:numPr>
          <w:ilvl w:val="0"/>
          <w:numId w:val="11"/>
        </w:numPr>
      </w:pPr>
      <w:r w:rsidRPr="3E931487">
        <w:t xml:space="preserve">The </w:t>
      </w:r>
      <w:r w:rsidR="006D3CF5" w:rsidRPr="3E931487">
        <w:t>6</w:t>
      </w:r>
      <w:r w:rsidR="00605EED" w:rsidRPr="3E931487">
        <w:t xml:space="preserve"> x modules</w:t>
      </w:r>
      <w:r w:rsidR="00FE4A68" w:rsidRPr="3E931487">
        <w:t xml:space="preserve"> that govern</w:t>
      </w:r>
      <w:r w:rsidR="006664EE" w:rsidRPr="3E931487">
        <w:t xml:space="preserve"> the </w:t>
      </w:r>
      <w:proofErr w:type="spellStart"/>
      <w:r w:rsidR="006664EE" w:rsidRPr="3E931487">
        <w:t>SoH</w:t>
      </w:r>
      <w:proofErr w:type="spellEnd"/>
      <w:r w:rsidR="006664EE" w:rsidRPr="3E931487">
        <w:t xml:space="preserve"> </w:t>
      </w:r>
      <w:r w:rsidR="00230C61" w:rsidRPr="3E931487">
        <w:t>p</w:t>
      </w:r>
      <w:r w:rsidR="006664EE" w:rsidRPr="3E931487">
        <w:t xml:space="preserve">lacement </w:t>
      </w:r>
      <w:r w:rsidR="00230C61" w:rsidRPr="3E931487">
        <w:t>y</w:t>
      </w:r>
      <w:r w:rsidR="006664EE" w:rsidRPr="3E931487">
        <w:t xml:space="preserve">ear </w:t>
      </w:r>
      <w:r w:rsidRPr="3E931487">
        <w:t>are</w:t>
      </w:r>
      <w:r w:rsidR="005F76BE" w:rsidRPr="3E931487">
        <w:t>:</w:t>
      </w:r>
    </w:p>
    <w:p w14:paraId="47C69F3E" w14:textId="77777777" w:rsidR="00C373F8" w:rsidRDefault="00C373F8" w:rsidP="00E43436"/>
    <w:p w14:paraId="5AAB6E44" w14:textId="440BB3FE" w:rsidR="00C373F8" w:rsidRDefault="00C373F8" w:rsidP="00F91C75">
      <w:pPr>
        <w:ind w:left="720"/>
      </w:pPr>
      <w:r>
        <w:t xml:space="preserve">5HUMS001W: </w:t>
      </w:r>
      <w:r w:rsidR="006328CB">
        <w:t>Humanities UK</w:t>
      </w:r>
      <w:r w:rsidR="00926D3A">
        <w:t>-based Work Placement</w:t>
      </w:r>
      <w:r w:rsidR="06A162E0">
        <w:t xml:space="preserve"> </w:t>
      </w:r>
      <w:r w:rsidR="00B05877">
        <w:t>(Semester 1)</w:t>
      </w:r>
    </w:p>
    <w:p w14:paraId="57F6DDFE" w14:textId="0F702647" w:rsidR="00C373F8" w:rsidRDefault="00C373F8" w:rsidP="00F91C75">
      <w:pPr>
        <w:ind w:left="720"/>
      </w:pPr>
      <w:r>
        <w:t xml:space="preserve">5HUMS002W: </w:t>
      </w:r>
      <w:r w:rsidR="006328CB">
        <w:t>Humanities UK</w:t>
      </w:r>
      <w:r w:rsidR="00926D3A">
        <w:t>-based Work Placement</w:t>
      </w:r>
      <w:r w:rsidR="00B05877">
        <w:t xml:space="preserve"> (Semester 2)</w:t>
      </w:r>
    </w:p>
    <w:p w14:paraId="0C344813" w14:textId="77777777" w:rsidR="006328CB" w:rsidRDefault="006328CB" w:rsidP="00F91C75">
      <w:pPr>
        <w:ind w:left="720"/>
      </w:pPr>
    </w:p>
    <w:p w14:paraId="1EEAA2F4" w14:textId="07BF6B18" w:rsidR="00B9639C" w:rsidRDefault="00034DE8" w:rsidP="00F91C75">
      <w:pPr>
        <w:ind w:left="720"/>
      </w:pPr>
      <w:r>
        <w:t xml:space="preserve">5HUMS003W: </w:t>
      </w:r>
      <w:r w:rsidR="00C71EED">
        <w:t xml:space="preserve">Humanities </w:t>
      </w:r>
      <w:r w:rsidR="25B34CE1">
        <w:t xml:space="preserve">Year Abroad </w:t>
      </w:r>
      <w:r w:rsidR="00926D3A">
        <w:t>Work Placement</w:t>
      </w:r>
      <w:r w:rsidR="00C71EED">
        <w:t xml:space="preserve"> (Semester 1)</w:t>
      </w:r>
      <w:r w:rsidR="00B9639C">
        <w:t xml:space="preserve"> </w:t>
      </w:r>
    </w:p>
    <w:p w14:paraId="71202B2C" w14:textId="1804E9AA" w:rsidR="00C71EED" w:rsidRDefault="00034DE8" w:rsidP="00F91C75">
      <w:pPr>
        <w:ind w:left="720"/>
      </w:pPr>
      <w:r>
        <w:t xml:space="preserve">5HUMS004W: </w:t>
      </w:r>
      <w:r w:rsidR="006328CB">
        <w:t xml:space="preserve">Humanities </w:t>
      </w:r>
      <w:r w:rsidR="623EE8D3">
        <w:t xml:space="preserve">Year Abroad </w:t>
      </w:r>
      <w:r w:rsidR="006328CB">
        <w:t>Work</w:t>
      </w:r>
      <w:r w:rsidR="006D3CF5">
        <w:t xml:space="preserve"> </w:t>
      </w:r>
      <w:r w:rsidR="00C71EED">
        <w:t>Placement</w:t>
      </w:r>
      <w:r w:rsidR="00926D3A">
        <w:t xml:space="preserve"> </w:t>
      </w:r>
      <w:r w:rsidR="00C71EED">
        <w:t>(Semester 2)</w:t>
      </w:r>
    </w:p>
    <w:p w14:paraId="3DFDA4C8" w14:textId="77777777" w:rsidR="006328CB" w:rsidRDefault="006328CB" w:rsidP="00926D3A">
      <w:pPr>
        <w:ind w:left="720"/>
      </w:pPr>
    </w:p>
    <w:p w14:paraId="283F3FFC" w14:textId="79879374" w:rsidR="00926D3A" w:rsidRDefault="00926D3A" w:rsidP="3A0BAE54">
      <w:pPr>
        <w:ind w:left="720"/>
      </w:pPr>
      <w:r>
        <w:t>5ENGL00</w:t>
      </w:r>
      <w:r w:rsidR="70D6BEB2">
        <w:t>6W</w:t>
      </w:r>
      <w:r>
        <w:t xml:space="preserve">: Humanities </w:t>
      </w:r>
      <w:r w:rsidR="70EA9DFB">
        <w:t xml:space="preserve">Year Abroad </w:t>
      </w:r>
      <w:r>
        <w:t>Stu</w:t>
      </w:r>
      <w:r w:rsidR="00704E9B">
        <w:t xml:space="preserve">dy </w:t>
      </w:r>
      <w:r>
        <w:t xml:space="preserve">Placement (Semester 1) </w:t>
      </w:r>
    </w:p>
    <w:p w14:paraId="1D86645E" w14:textId="1255F914" w:rsidR="00926D3A" w:rsidRDefault="00926D3A" w:rsidP="3A0BAE54">
      <w:pPr>
        <w:ind w:left="720"/>
      </w:pPr>
      <w:r>
        <w:t>5ENGL00</w:t>
      </w:r>
      <w:r w:rsidR="0930CE5B">
        <w:t>7W</w:t>
      </w:r>
      <w:r>
        <w:t xml:space="preserve">: Humanities </w:t>
      </w:r>
      <w:r w:rsidR="1A8AD925">
        <w:t xml:space="preserve">Year Abroad </w:t>
      </w:r>
      <w:r>
        <w:t xml:space="preserve">Study </w:t>
      </w:r>
      <w:r w:rsidR="00704E9B">
        <w:t xml:space="preserve">Placement </w:t>
      </w:r>
      <w:r>
        <w:t>(Semester 2)</w:t>
      </w:r>
    </w:p>
    <w:p w14:paraId="47C52F02" w14:textId="77777777" w:rsidR="00926D3A" w:rsidRDefault="00926D3A" w:rsidP="00926D3A"/>
    <w:p w14:paraId="49F04852" w14:textId="77777777" w:rsidR="00926D3A" w:rsidRDefault="00926D3A" w:rsidP="00F91C75">
      <w:pPr>
        <w:ind w:left="720"/>
      </w:pPr>
    </w:p>
    <w:p w14:paraId="46F5B0AA" w14:textId="77777777" w:rsidR="006753A2" w:rsidRDefault="006753A2" w:rsidP="0068094F">
      <w:pPr>
        <w:pStyle w:val="Heading2"/>
      </w:pPr>
      <w:bookmarkStart w:id="11" w:name="_Toc183585834"/>
    </w:p>
    <w:p w14:paraId="75A45523" w14:textId="12725363" w:rsidR="002F4652" w:rsidRPr="00C8256D" w:rsidRDefault="00583E50" w:rsidP="0068094F">
      <w:pPr>
        <w:pStyle w:val="Heading2"/>
        <w:rPr>
          <w:highlight w:val="yellow"/>
        </w:rPr>
      </w:pPr>
      <w:bookmarkStart w:id="12" w:name="_Toc207272216"/>
      <w:r w:rsidRPr="3A0BAE54">
        <w:t>Ov</w:t>
      </w:r>
      <w:r w:rsidR="002F4652" w:rsidRPr="3A0BAE54">
        <w:t>erview of Modules</w:t>
      </w:r>
      <w:bookmarkEnd w:id="11"/>
      <w:bookmarkEnd w:id="12"/>
    </w:p>
    <w:p w14:paraId="433C3B90" w14:textId="77777777" w:rsidR="002F4652" w:rsidRPr="00123C85" w:rsidRDefault="002F4652" w:rsidP="00B9639C">
      <w:pPr>
        <w:rPr>
          <w:rFonts w:ascii="Calibri" w:hAnsi="Calibri" w:cs="Calibri"/>
        </w:rPr>
      </w:pPr>
    </w:p>
    <w:p w14:paraId="1750A2A8" w14:textId="77777777" w:rsidR="00AB2F19" w:rsidRPr="00123C85" w:rsidRDefault="00AB2F19" w:rsidP="00B9639C">
      <w:pPr>
        <w:rPr>
          <w:rFonts w:ascii="Calibri" w:hAnsi="Calibri" w:cs="Calibri"/>
        </w:rPr>
      </w:pPr>
    </w:p>
    <w:p w14:paraId="0D721BCB" w14:textId="197E3007" w:rsidR="009F4D5F" w:rsidRDefault="00AB2F19" w:rsidP="006A6471">
      <w:pPr>
        <w:pStyle w:val="ListParagraph"/>
        <w:numPr>
          <w:ilvl w:val="0"/>
          <w:numId w:val="11"/>
        </w:numPr>
        <w:autoSpaceDE w:val="0"/>
        <w:autoSpaceDN w:val="0"/>
        <w:adjustRightInd w:val="0"/>
        <w:rPr>
          <w:rFonts w:ascii="Calibri" w:hAnsi="Calibri" w:cs="Calibri"/>
          <w14:ligatures w14:val="standardContextual"/>
        </w:rPr>
      </w:pPr>
      <w:r w:rsidRPr="006A6471">
        <w:rPr>
          <w:rFonts w:ascii="Calibri" w:hAnsi="Calibri" w:cs="Calibri"/>
          <w14:ligatures w14:val="standardContextual"/>
        </w:rPr>
        <w:t>Th</w:t>
      </w:r>
      <w:r w:rsidR="00227A13" w:rsidRPr="006A6471">
        <w:rPr>
          <w:rFonts w:ascii="Calibri" w:hAnsi="Calibri" w:cs="Calibri"/>
          <w14:ligatures w14:val="standardContextual"/>
        </w:rPr>
        <w:t>e</w:t>
      </w:r>
      <w:r w:rsidR="009F4D5F">
        <w:rPr>
          <w:rFonts w:ascii="Calibri" w:hAnsi="Calibri" w:cs="Calibri"/>
          <w14:ligatures w14:val="standardContextual"/>
        </w:rPr>
        <w:t xml:space="preserve"> following </w:t>
      </w:r>
      <w:r w:rsidR="009F4D5F" w:rsidRPr="006A6471">
        <w:rPr>
          <w:rFonts w:ascii="Calibri" w:hAnsi="Calibri" w:cs="Calibri"/>
          <w14:ligatures w14:val="standardContextual"/>
        </w:rPr>
        <w:t>modules</w:t>
      </w:r>
      <w:r w:rsidRPr="006A6471">
        <w:rPr>
          <w:rFonts w:ascii="Calibri" w:hAnsi="Calibri" w:cs="Calibri"/>
          <w14:ligatures w14:val="standardContextual"/>
        </w:rPr>
        <w:t xml:space="preserve"> offer the opportunity for an extended period of experience in a</w:t>
      </w:r>
      <w:r w:rsidR="0058266C" w:rsidRPr="006A6471">
        <w:rPr>
          <w:rFonts w:ascii="Calibri" w:hAnsi="Calibri" w:cs="Calibri"/>
          <w14:ligatures w14:val="standardContextual"/>
        </w:rPr>
        <w:t xml:space="preserve"> UK-based</w:t>
      </w:r>
      <w:r w:rsidRPr="006A6471">
        <w:rPr>
          <w:rFonts w:ascii="Calibri" w:hAnsi="Calibri" w:cs="Calibri"/>
          <w14:ligatures w14:val="standardContextual"/>
        </w:rPr>
        <w:t xml:space="preserve"> organisation whose work is relevant to the themes of the course</w:t>
      </w:r>
      <w:r w:rsidR="009F4D5F">
        <w:rPr>
          <w:rFonts w:ascii="Calibri" w:hAnsi="Calibri" w:cs="Calibri"/>
          <w14:ligatures w14:val="standardContextual"/>
        </w:rPr>
        <w:t>:</w:t>
      </w:r>
    </w:p>
    <w:p w14:paraId="53CE3C22"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469706A2" w14:textId="5AA1382C" w:rsidR="009F4D5F" w:rsidRDefault="009F4D5F" w:rsidP="009F4D5F">
      <w:pPr>
        <w:ind w:left="720"/>
        <w:rPr>
          <w:rFonts w:ascii="Calibri" w:hAnsi="Calibri" w:cs="Calibri"/>
        </w:rPr>
      </w:pPr>
      <w:r w:rsidRPr="00123C85">
        <w:rPr>
          <w:rFonts w:ascii="Calibri" w:hAnsi="Calibri" w:cs="Calibri"/>
        </w:rPr>
        <w:t xml:space="preserve">5HUMS001W: Humanities </w:t>
      </w:r>
      <w:r w:rsidR="00AF140B">
        <w:rPr>
          <w:rFonts w:ascii="Calibri" w:hAnsi="Calibri" w:cs="Calibri"/>
        </w:rPr>
        <w:t>UK-based Work Placement</w:t>
      </w:r>
      <w:r w:rsidRPr="00123C85">
        <w:rPr>
          <w:rFonts w:ascii="Calibri" w:hAnsi="Calibri" w:cs="Calibri"/>
        </w:rPr>
        <w:t xml:space="preserve"> (Semester 1)</w:t>
      </w:r>
    </w:p>
    <w:p w14:paraId="2AE651EA" w14:textId="75F4C447" w:rsidR="009F4D5F" w:rsidRDefault="009F4D5F" w:rsidP="009F4D5F">
      <w:pPr>
        <w:ind w:left="720"/>
      </w:pPr>
      <w:r>
        <w:t>5HUMS002W: Humanities</w:t>
      </w:r>
      <w:r w:rsidR="00AF140B">
        <w:t xml:space="preserve"> UK-based Work Placement</w:t>
      </w:r>
      <w:r>
        <w:t xml:space="preserve"> (Semester 2)</w:t>
      </w:r>
    </w:p>
    <w:p w14:paraId="1955F02A"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3D82B442" w14:textId="6A722A86" w:rsidR="0039533A" w:rsidRPr="004341D9" w:rsidRDefault="00C03CD4" w:rsidP="3E931487">
      <w:pPr>
        <w:autoSpaceDE w:val="0"/>
        <w:autoSpaceDN w:val="0"/>
        <w:adjustRightInd w:val="0"/>
        <w:rPr>
          <w:rFonts w:ascii="Calibri" w:hAnsi="Calibri" w:cs="Calibri"/>
          <w14:ligatures w14:val="standardContextual"/>
        </w:rPr>
      </w:pPr>
      <w:r>
        <w:rPr>
          <w:rFonts w:ascii="Calibri" w:hAnsi="Calibri" w:cs="Calibri"/>
          <w14:ligatures w14:val="standardContextual"/>
        </w:rPr>
        <w:t>Each</w:t>
      </w:r>
      <w:r w:rsidR="009C7814">
        <w:rPr>
          <w:rFonts w:ascii="Calibri" w:hAnsi="Calibri" w:cs="Calibri"/>
          <w14:ligatures w14:val="standardContextual"/>
        </w:rPr>
        <w:t xml:space="preserve"> </w:t>
      </w:r>
      <w:r w:rsidR="00B82F92" w:rsidRPr="3E931487">
        <w:rPr>
          <w:rFonts w:ascii="Calibri" w:hAnsi="Calibri" w:cs="Calibri"/>
          <w14:ligatures w14:val="standardContextual"/>
        </w:rPr>
        <w:t xml:space="preserve">placement </w:t>
      </w:r>
      <w:r w:rsidR="00860D09" w:rsidRPr="3E931487">
        <w:rPr>
          <w:rFonts w:ascii="Calibri" w:hAnsi="Calibri" w:cs="Calibri"/>
          <w14:ligatures w14:val="standardContextual"/>
        </w:rPr>
        <w:t>must</w:t>
      </w:r>
      <w:r w:rsidR="00E64095" w:rsidRPr="3E931487">
        <w:rPr>
          <w:rFonts w:ascii="Calibri" w:hAnsi="Calibri" w:cs="Calibri"/>
          <w14:ligatures w14:val="standardContextual"/>
        </w:rPr>
        <w:t xml:space="preserve"> be for a minimum of 420 hours (up to a maximum of 550 hours)</w:t>
      </w:r>
      <w:r w:rsidR="00227A13" w:rsidRPr="3E931487">
        <w:rPr>
          <w:rFonts w:ascii="Calibri" w:hAnsi="Calibri" w:cs="Calibri"/>
          <w14:ligatures w14:val="standardContextual"/>
        </w:rPr>
        <w:t xml:space="preserve"> and takes place over 12 weeks (</w:t>
      </w:r>
      <w:proofErr w:type="spellStart"/>
      <w:r w:rsidR="00227A13" w:rsidRPr="3E931487">
        <w:rPr>
          <w:rFonts w:ascii="Calibri" w:hAnsi="Calibri" w:cs="Calibri"/>
          <w14:ligatures w14:val="standardContextual"/>
        </w:rPr>
        <w:t>ie</w:t>
      </w:r>
      <w:proofErr w:type="spellEnd"/>
      <w:r w:rsidR="00227A13" w:rsidRPr="3E931487">
        <w:rPr>
          <w:rFonts w:ascii="Calibri" w:hAnsi="Calibri" w:cs="Calibri"/>
          <w14:ligatures w14:val="standardContextual"/>
        </w:rPr>
        <w:t xml:space="preserve"> 35 hours per week for 12 weeks).</w:t>
      </w:r>
      <w:r w:rsidR="006B0037" w:rsidRPr="3E931487">
        <w:rPr>
          <w:rFonts w:ascii="Calibri" w:hAnsi="Calibri" w:cs="Calibri"/>
          <w14:ligatures w14:val="standardContextual"/>
        </w:rPr>
        <w:t xml:space="preserve"> </w:t>
      </w:r>
      <w:r w:rsidR="00561C6A" w:rsidRPr="3E931487">
        <w:rPr>
          <w:rFonts w:ascii="Calibri" w:hAnsi="Calibri" w:cs="Calibri"/>
          <w14:ligatures w14:val="standardContextual"/>
        </w:rPr>
        <w:t xml:space="preserve">The placement can take place over </w:t>
      </w:r>
      <w:r w:rsidR="002864DA" w:rsidRPr="3E931487">
        <w:rPr>
          <w:rFonts w:ascii="Calibri" w:hAnsi="Calibri" w:cs="Calibri"/>
          <w14:ligatures w14:val="standardContextual"/>
        </w:rPr>
        <w:t>4 days per week.</w:t>
      </w:r>
    </w:p>
    <w:p w14:paraId="57FC44CD" w14:textId="0B6BB16F" w:rsidR="00B9639C" w:rsidRDefault="002864DA" w:rsidP="00583E50">
      <w:pPr>
        <w:pStyle w:val="ListParagraph"/>
        <w:autoSpaceDE w:val="0"/>
        <w:autoSpaceDN w:val="0"/>
        <w:adjustRightInd w:val="0"/>
        <w:ind w:left="360"/>
        <w:rPr>
          <w:rFonts w:ascii="Calibri" w:hAnsi="Calibri" w:cs="Calibri"/>
          <w14:ligatures w14:val="standardContextual"/>
        </w:rPr>
      </w:pPr>
      <w:r w:rsidRPr="00561C6A">
        <w:rPr>
          <w:rFonts w:ascii="Calibri" w:hAnsi="Calibri" w:cs="Calibri"/>
          <w14:ligatures w14:val="standardContextual"/>
        </w:rPr>
        <w:t xml:space="preserve"> </w:t>
      </w:r>
    </w:p>
    <w:p w14:paraId="62DC858B" w14:textId="77777777" w:rsidR="0039533A" w:rsidRDefault="0039533A" w:rsidP="0039533A">
      <w:pPr>
        <w:pStyle w:val="ListParagraph"/>
        <w:numPr>
          <w:ilvl w:val="0"/>
          <w:numId w:val="11"/>
        </w:numPr>
        <w:autoSpaceDE w:val="0"/>
        <w:autoSpaceDN w:val="0"/>
        <w:adjustRightInd w:val="0"/>
        <w:rPr>
          <w:rFonts w:ascii="Calibri" w:hAnsi="Calibri" w:cs="Calibri"/>
          <w14:ligatures w14:val="standardContextual"/>
        </w:rPr>
      </w:pPr>
      <w:r w:rsidRPr="009F4D5F">
        <w:rPr>
          <w:rFonts w:ascii="Calibri" w:hAnsi="Calibri" w:cs="Calibri"/>
          <w14:ligatures w14:val="standardContextual"/>
        </w:rPr>
        <w:t>The</w:t>
      </w:r>
      <w:r>
        <w:rPr>
          <w:rFonts w:ascii="Calibri" w:hAnsi="Calibri" w:cs="Calibri"/>
          <w14:ligatures w14:val="standardContextual"/>
        </w:rPr>
        <w:t xml:space="preserve"> following </w:t>
      </w:r>
      <w:r w:rsidRPr="009F4D5F">
        <w:rPr>
          <w:rFonts w:ascii="Calibri" w:hAnsi="Calibri" w:cs="Calibri"/>
          <w14:ligatures w14:val="standardContextual"/>
        </w:rPr>
        <w:t>modules</w:t>
      </w:r>
      <w:r>
        <w:rPr>
          <w:rFonts w:ascii="Calibri" w:hAnsi="Calibri" w:cs="Calibri"/>
          <w14:ligatures w14:val="standardContextual"/>
        </w:rPr>
        <w:t xml:space="preserve"> offer the opportunity for an extended period of work experience overseas:</w:t>
      </w:r>
    </w:p>
    <w:p w14:paraId="40FC13B7" w14:textId="77777777" w:rsidR="0039533A" w:rsidRDefault="0039533A" w:rsidP="0039533A">
      <w:pPr>
        <w:autoSpaceDE w:val="0"/>
        <w:autoSpaceDN w:val="0"/>
        <w:adjustRightInd w:val="0"/>
        <w:rPr>
          <w:rFonts w:ascii="Calibri" w:hAnsi="Calibri" w:cs="Calibri"/>
          <w14:ligatures w14:val="standardContextual"/>
        </w:rPr>
      </w:pPr>
    </w:p>
    <w:p w14:paraId="64D246BE" w14:textId="4F4DDC8B" w:rsidR="51B0E336" w:rsidRDefault="00C8138F" w:rsidP="3A0BAE54">
      <w:pPr>
        <w:ind w:left="720"/>
      </w:pPr>
      <w:r>
        <w:t xml:space="preserve">5HUMS003W: </w:t>
      </w:r>
      <w:r w:rsidR="51B0E336">
        <w:t xml:space="preserve">Humanities Year Abroad Work Placement (Semester 1) </w:t>
      </w:r>
    </w:p>
    <w:p w14:paraId="0343BC14" w14:textId="594A6BD4" w:rsidR="51B0E336" w:rsidRDefault="00C8138F" w:rsidP="3A0BAE54">
      <w:pPr>
        <w:ind w:left="720"/>
      </w:pPr>
      <w:r>
        <w:t xml:space="preserve">5HUMS004W: </w:t>
      </w:r>
      <w:r w:rsidR="51B0E336">
        <w:t>Humanities Year Abroad Work Placement (Semester 2)</w:t>
      </w:r>
    </w:p>
    <w:p w14:paraId="08B826DB" w14:textId="77777777" w:rsidR="004B10A6" w:rsidRDefault="004B10A6" w:rsidP="004341D9">
      <w:pPr>
        <w:autoSpaceDE w:val="0"/>
        <w:autoSpaceDN w:val="0"/>
        <w:adjustRightInd w:val="0"/>
        <w:rPr>
          <w:rFonts w:ascii="Calibri" w:hAnsi="Calibri" w:cs="Calibri"/>
          <w14:ligatures w14:val="standardContextual"/>
        </w:rPr>
      </w:pPr>
    </w:p>
    <w:p w14:paraId="42703247" w14:textId="781996B9" w:rsidR="0039533A" w:rsidRPr="004341D9" w:rsidRDefault="009C7814" w:rsidP="004341D9">
      <w:pPr>
        <w:autoSpaceDE w:val="0"/>
        <w:autoSpaceDN w:val="0"/>
        <w:adjustRightInd w:val="0"/>
        <w:rPr>
          <w:rFonts w:ascii="Calibri" w:hAnsi="Calibri" w:cs="Calibri"/>
          <w14:ligatures w14:val="standardContextual"/>
        </w:rPr>
      </w:pPr>
      <w:r>
        <w:rPr>
          <w:rFonts w:ascii="Calibri" w:hAnsi="Calibri" w:cs="Calibri"/>
          <w14:ligatures w14:val="standardContextual"/>
        </w:rPr>
        <w:t>Each</w:t>
      </w:r>
      <w:r w:rsidR="0039533A" w:rsidRPr="004341D9">
        <w:rPr>
          <w:rFonts w:ascii="Calibri" w:hAnsi="Calibri" w:cs="Calibri"/>
          <w14:ligatures w14:val="standardContextual"/>
        </w:rPr>
        <w:t xml:space="preserve"> work placement must be approved by </w:t>
      </w:r>
      <w:r w:rsidR="0086780C">
        <w:rPr>
          <w:rFonts w:ascii="Calibri" w:hAnsi="Calibri" w:cs="Calibri"/>
          <w14:ligatures w14:val="standardContextual"/>
        </w:rPr>
        <w:t xml:space="preserve">the </w:t>
      </w:r>
      <w:r w:rsidR="0039533A" w:rsidRPr="004341D9">
        <w:rPr>
          <w:rFonts w:ascii="Calibri" w:hAnsi="Calibri" w:cs="Calibri"/>
          <w14:ligatures w14:val="standardContextual"/>
        </w:rPr>
        <w:t>School’s Academic Exchange Coordinator (AEC)</w:t>
      </w:r>
      <w:r>
        <w:rPr>
          <w:rFonts w:ascii="Calibri" w:hAnsi="Calibri" w:cs="Calibri"/>
          <w14:ligatures w14:val="standardContextual"/>
        </w:rPr>
        <w:t xml:space="preserve"> and </w:t>
      </w:r>
      <w:r w:rsidR="00873E8E">
        <w:rPr>
          <w:rFonts w:ascii="Calibri" w:hAnsi="Calibri" w:cs="Calibri"/>
          <w14:ligatures w14:val="standardContextual"/>
        </w:rPr>
        <w:t>must be undertaken whilst residing overseas</w:t>
      </w:r>
      <w:r>
        <w:rPr>
          <w:rFonts w:ascii="Calibri" w:hAnsi="Calibri" w:cs="Calibri"/>
          <w14:ligatures w14:val="standardContextual"/>
        </w:rPr>
        <w:t>.</w:t>
      </w:r>
      <w:r w:rsidR="009B692D">
        <w:rPr>
          <w:rFonts w:ascii="Calibri" w:hAnsi="Calibri" w:cs="Calibri"/>
          <w14:ligatures w14:val="standardContextual"/>
        </w:rPr>
        <w:t xml:space="preserve"> Each work placement must comprise a minimum of 15 weeks’ full-time work/volunteering. </w:t>
      </w:r>
      <w:r w:rsidR="00873E8E">
        <w:rPr>
          <w:rFonts w:ascii="Calibri" w:hAnsi="Calibri" w:cs="Calibri"/>
          <w14:ligatures w14:val="standardContextual"/>
        </w:rPr>
        <w:t xml:space="preserve"> </w:t>
      </w:r>
    </w:p>
    <w:p w14:paraId="10C6DF1A" w14:textId="77777777" w:rsidR="0039533A" w:rsidRPr="00561C6A" w:rsidRDefault="0039533A" w:rsidP="00583E50">
      <w:pPr>
        <w:pStyle w:val="ListParagraph"/>
        <w:autoSpaceDE w:val="0"/>
        <w:autoSpaceDN w:val="0"/>
        <w:adjustRightInd w:val="0"/>
        <w:ind w:left="360"/>
        <w:rPr>
          <w:rFonts w:ascii="Calibri" w:hAnsi="Calibri" w:cs="Calibri"/>
          <w14:ligatures w14:val="standardContextual"/>
        </w:rPr>
      </w:pPr>
    </w:p>
    <w:p w14:paraId="3A852651" w14:textId="47CEC0F1" w:rsidR="00227A13" w:rsidRDefault="00227A13" w:rsidP="0058266C">
      <w:pPr>
        <w:autoSpaceDE w:val="0"/>
        <w:autoSpaceDN w:val="0"/>
        <w:adjustRightInd w:val="0"/>
        <w:rPr>
          <w:rFonts w:ascii="Calibri" w:hAnsi="Calibri" w:cs="Calibri"/>
          <w14:ligatures w14:val="standardContextual"/>
        </w:rPr>
      </w:pPr>
    </w:p>
    <w:p w14:paraId="0BAA9C62" w14:textId="11A5730A" w:rsidR="009F4D5F" w:rsidRDefault="00960E7B" w:rsidP="009F4D5F">
      <w:pPr>
        <w:pStyle w:val="ListParagraph"/>
        <w:numPr>
          <w:ilvl w:val="0"/>
          <w:numId w:val="11"/>
        </w:numPr>
        <w:autoSpaceDE w:val="0"/>
        <w:autoSpaceDN w:val="0"/>
        <w:adjustRightInd w:val="0"/>
        <w:rPr>
          <w:rFonts w:ascii="Calibri" w:hAnsi="Calibri" w:cs="Calibri"/>
          <w14:ligatures w14:val="standardContextual"/>
        </w:rPr>
      </w:pPr>
      <w:r w:rsidRPr="009F4D5F">
        <w:rPr>
          <w:rFonts w:ascii="Calibri" w:hAnsi="Calibri" w:cs="Calibri"/>
          <w14:ligatures w14:val="standardContextual"/>
        </w:rPr>
        <w:t>The</w:t>
      </w:r>
      <w:r w:rsidR="009F4D5F">
        <w:rPr>
          <w:rFonts w:ascii="Calibri" w:hAnsi="Calibri" w:cs="Calibri"/>
          <w14:ligatures w14:val="standardContextual"/>
        </w:rPr>
        <w:t xml:space="preserve"> following </w:t>
      </w:r>
      <w:r w:rsidRPr="009F4D5F">
        <w:rPr>
          <w:rFonts w:ascii="Calibri" w:hAnsi="Calibri" w:cs="Calibri"/>
          <w14:ligatures w14:val="standardContextual"/>
        </w:rPr>
        <w:t>modules</w:t>
      </w:r>
      <w:r w:rsidR="009F4D5F">
        <w:rPr>
          <w:rFonts w:ascii="Calibri" w:hAnsi="Calibri" w:cs="Calibri"/>
          <w14:ligatures w14:val="standardContextual"/>
        </w:rPr>
        <w:t xml:space="preserve"> offer the opportunity for an extended period of </w:t>
      </w:r>
      <w:r w:rsidR="00D44C88">
        <w:rPr>
          <w:rFonts w:ascii="Calibri" w:hAnsi="Calibri" w:cs="Calibri"/>
          <w14:ligatures w14:val="standardContextual"/>
        </w:rPr>
        <w:t xml:space="preserve">study </w:t>
      </w:r>
      <w:r w:rsidR="009F4D5F">
        <w:rPr>
          <w:rFonts w:ascii="Calibri" w:hAnsi="Calibri" w:cs="Calibri"/>
          <w14:ligatures w14:val="standardContextual"/>
        </w:rPr>
        <w:t>experience overseas:</w:t>
      </w:r>
    </w:p>
    <w:p w14:paraId="0556F524"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5BCD5B16" w14:textId="79879374" w:rsidR="5E85EA4D" w:rsidRDefault="5E85EA4D" w:rsidP="3A0BAE54">
      <w:pPr>
        <w:ind w:left="720"/>
      </w:pPr>
      <w:r>
        <w:t xml:space="preserve">5ENGL006W: Humanities Year Abroad Study Placement (Semester 1) </w:t>
      </w:r>
    </w:p>
    <w:p w14:paraId="3936B945" w14:textId="1255F914" w:rsidR="5E85EA4D" w:rsidRDefault="5E85EA4D" w:rsidP="3A0BAE54">
      <w:pPr>
        <w:ind w:left="720"/>
      </w:pPr>
      <w:r>
        <w:t>5ENGL007W: Humanities Year Abroad Study Placement (Semester 2)</w:t>
      </w:r>
    </w:p>
    <w:p w14:paraId="2F5CB7D6" w14:textId="77777777" w:rsidR="009F4D5F" w:rsidRDefault="009F4D5F" w:rsidP="009F4D5F">
      <w:pPr>
        <w:pStyle w:val="ListParagraph"/>
        <w:autoSpaceDE w:val="0"/>
        <w:autoSpaceDN w:val="0"/>
        <w:adjustRightInd w:val="0"/>
        <w:ind w:left="360"/>
        <w:rPr>
          <w:rFonts w:ascii="Calibri" w:hAnsi="Calibri" w:cs="Calibri"/>
          <w14:ligatures w14:val="standardContextual"/>
        </w:rPr>
      </w:pPr>
    </w:p>
    <w:p w14:paraId="3BE2900B" w14:textId="4C13A7D8" w:rsidR="004D5F36" w:rsidRPr="004341D9" w:rsidRDefault="00966013" w:rsidP="3E931487">
      <w:pPr>
        <w:autoSpaceDE w:val="0"/>
        <w:autoSpaceDN w:val="0"/>
        <w:adjustRightInd w:val="0"/>
        <w:rPr>
          <w:rFonts w:ascii="Calibri" w:hAnsi="Calibri" w:cs="Calibri"/>
          <w14:ligatures w14:val="standardContextual"/>
        </w:rPr>
      </w:pPr>
      <w:r w:rsidRPr="3E931487">
        <w:rPr>
          <w:rFonts w:ascii="Calibri" w:hAnsi="Calibri" w:cs="Calibri"/>
          <w14:ligatures w14:val="standardContextual"/>
        </w:rPr>
        <w:t xml:space="preserve">Students are required to undertake a </w:t>
      </w:r>
      <w:r w:rsidR="002F6575" w:rsidRPr="3E931487">
        <w:rPr>
          <w:rFonts w:ascii="Calibri" w:hAnsi="Calibri" w:cs="Calibri"/>
          <w14:ligatures w14:val="standardContextual"/>
        </w:rPr>
        <w:t>s</w:t>
      </w:r>
      <w:r w:rsidRPr="3E931487">
        <w:rPr>
          <w:rFonts w:ascii="Calibri" w:hAnsi="Calibri" w:cs="Calibri"/>
          <w14:ligatures w14:val="standardContextual"/>
        </w:rPr>
        <w:t xml:space="preserve">tudy </w:t>
      </w:r>
      <w:r w:rsidR="002F6575" w:rsidRPr="3E931487">
        <w:rPr>
          <w:rFonts w:ascii="Calibri" w:hAnsi="Calibri" w:cs="Calibri"/>
          <w14:ligatures w14:val="standardContextual"/>
        </w:rPr>
        <w:t>p</w:t>
      </w:r>
      <w:r w:rsidRPr="3E931487">
        <w:rPr>
          <w:rFonts w:ascii="Calibri" w:hAnsi="Calibri" w:cs="Calibri"/>
          <w14:ligatures w14:val="standardContextual"/>
        </w:rPr>
        <w:t xml:space="preserve">lacement at a </w:t>
      </w:r>
      <w:r w:rsidR="00B857E2" w:rsidRPr="3E931487">
        <w:rPr>
          <w:rFonts w:ascii="Calibri" w:hAnsi="Calibri" w:cs="Calibri"/>
          <w14:ligatures w14:val="standardContextual"/>
        </w:rPr>
        <w:t>host</w:t>
      </w:r>
      <w:r w:rsidR="00683FC2" w:rsidRPr="3E931487">
        <w:rPr>
          <w:rFonts w:ascii="Calibri" w:hAnsi="Calibri" w:cs="Calibri"/>
          <w14:ligatures w14:val="standardContextual"/>
        </w:rPr>
        <w:t xml:space="preserve"> organisation</w:t>
      </w:r>
      <w:r w:rsidR="00B857E2" w:rsidRPr="3E931487">
        <w:rPr>
          <w:rFonts w:ascii="Calibri" w:hAnsi="Calibri" w:cs="Calibri"/>
          <w14:ligatures w14:val="standardContextual"/>
        </w:rPr>
        <w:t xml:space="preserve"> </w:t>
      </w:r>
      <w:r w:rsidRPr="3E931487">
        <w:rPr>
          <w:rFonts w:ascii="Calibri" w:hAnsi="Calibri" w:cs="Calibri"/>
          <w14:ligatures w14:val="standardContextual"/>
        </w:rPr>
        <w:t>abroad</w:t>
      </w:r>
      <w:r w:rsidR="00AB0A43" w:rsidRPr="3E931487">
        <w:rPr>
          <w:rFonts w:ascii="Calibri" w:hAnsi="Calibri" w:cs="Calibri"/>
          <w14:ligatures w14:val="standardContextual"/>
        </w:rPr>
        <w:t xml:space="preserve"> </w:t>
      </w:r>
      <w:r w:rsidRPr="3E931487">
        <w:rPr>
          <w:rFonts w:ascii="Calibri" w:hAnsi="Calibri" w:cs="Calibri"/>
          <w14:ligatures w14:val="standardContextual"/>
        </w:rPr>
        <w:t>and to reside in the country of the placement for 18 weeks</w:t>
      </w:r>
      <w:r w:rsidR="006707ED" w:rsidRPr="3E931487">
        <w:rPr>
          <w:rFonts w:ascii="Calibri" w:hAnsi="Calibri" w:cs="Calibri"/>
          <w14:ligatures w14:val="standardContextual"/>
        </w:rPr>
        <w:t xml:space="preserve"> per module</w:t>
      </w:r>
      <w:r w:rsidR="00DA205F" w:rsidRPr="3E931487">
        <w:rPr>
          <w:rFonts w:ascii="Calibri" w:hAnsi="Calibri" w:cs="Calibri"/>
          <w14:ligatures w14:val="standardContextual"/>
        </w:rPr>
        <w:t>/term</w:t>
      </w:r>
      <w:r w:rsidR="0014517D" w:rsidRPr="3E931487">
        <w:rPr>
          <w:rFonts w:ascii="Calibri" w:hAnsi="Calibri" w:cs="Calibri"/>
          <w14:ligatures w14:val="standardContextual"/>
        </w:rPr>
        <w:t xml:space="preserve">. </w:t>
      </w:r>
      <w:r w:rsidR="006707ED" w:rsidRPr="3E931487">
        <w:rPr>
          <w:rFonts w:ascii="Calibri" w:hAnsi="Calibri" w:cs="Calibri"/>
          <w14:ligatures w14:val="standardContextual"/>
        </w:rPr>
        <w:t xml:space="preserve">The </w:t>
      </w:r>
      <w:r w:rsidR="00C54702" w:rsidRPr="3E931487">
        <w:rPr>
          <w:rFonts w:ascii="Calibri" w:hAnsi="Calibri" w:cs="Calibri"/>
          <w14:ligatures w14:val="standardContextual"/>
        </w:rPr>
        <w:t>placement needs the approval of both the home and host institutions</w:t>
      </w:r>
      <w:r w:rsidR="00FD7BE0" w:rsidRPr="3E931487">
        <w:rPr>
          <w:rFonts w:ascii="Calibri" w:hAnsi="Calibri" w:cs="Calibri"/>
          <w14:ligatures w14:val="standardContextual"/>
        </w:rPr>
        <w:t>.</w:t>
      </w:r>
      <w:r w:rsidR="00350FBF" w:rsidRPr="3E931487">
        <w:rPr>
          <w:rFonts w:ascii="Calibri" w:hAnsi="Calibri" w:cs="Calibri"/>
          <w14:ligatures w14:val="standardContextual"/>
        </w:rPr>
        <w:t xml:space="preserve"> </w:t>
      </w:r>
    </w:p>
    <w:p w14:paraId="07C41A7C" w14:textId="77777777" w:rsidR="004D5F36" w:rsidRPr="00583E50" w:rsidRDefault="004D5F36" w:rsidP="00583E50">
      <w:pPr>
        <w:autoSpaceDE w:val="0"/>
        <w:autoSpaceDN w:val="0"/>
        <w:adjustRightInd w:val="0"/>
        <w:rPr>
          <w:rFonts w:ascii="Calibri" w:hAnsi="Calibri" w:cs="Calibri"/>
          <w14:ligatures w14:val="standardContextual"/>
        </w:rPr>
      </w:pPr>
    </w:p>
    <w:p w14:paraId="394FDC1C" w14:textId="77777777" w:rsidR="00FD7BE0" w:rsidRDefault="00FD7BE0" w:rsidP="00FD7BE0">
      <w:pPr>
        <w:pStyle w:val="ListParagraph"/>
        <w:autoSpaceDE w:val="0"/>
        <w:autoSpaceDN w:val="0"/>
        <w:adjustRightInd w:val="0"/>
        <w:ind w:left="360"/>
        <w:rPr>
          <w:rFonts w:ascii="Calibri" w:hAnsi="Calibri" w:cs="Calibri"/>
          <w14:ligatures w14:val="standardContextual"/>
        </w:rPr>
      </w:pPr>
    </w:p>
    <w:p w14:paraId="34D46342"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8B437D1"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5D656F0C"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483AC679"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2088BA73"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6D94DB1C"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1E1ECB9"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7AD310F7"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574D8080"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19D69803"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42BC2CD2" w14:textId="77777777" w:rsidR="00EB23D0" w:rsidRDefault="00EB23D0" w:rsidP="00FD7BE0">
      <w:pPr>
        <w:pStyle w:val="ListParagraph"/>
        <w:autoSpaceDE w:val="0"/>
        <w:autoSpaceDN w:val="0"/>
        <w:adjustRightInd w:val="0"/>
        <w:ind w:left="360"/>
        <w:rPr>
          <w:rFonts w:ascii="Calibri" w:hAnsi="Calibri" w:cs="Calibri"/>
          <w14:ligatures w14:val="standardContextual"/>
        </w:rPr>
      </w:pPr>
    </w:p>
    <w:p w14:paraId="0A7D0986" w14:textId="1C4ACA0A" w:rsidR="001D5FF1" w:rsidRDefault="00C3571B" w:rsidP="0068094F">
      <w:pPr>
        <w:pStyle w:val="Heading2"/>
      </w:pPr>
      <w:bookmarkStart w:id="13" w:name="_Toc183585835"/>
      <w:bookmarkStart w:id="14" w:name="_Toc207272217"/>
      <w:r w:rsidRPr="3E931487">
        <w:lastRenderedPageBreak/>
        <w:t>Permitted Module Combinations</w:t>
      </w:r>
      <w:bookmarkEnd w:id="13"/>
      <w:bookmarkEnd w:id="14"/>
    </w:p>
    <w:p w14:paraId="2DD72E28" w14:textId="77777777" w:rsidR="00C3571B" w:rsidRDefault="00C3571B" w:rsidP="00960E7B">
      <w:pPr>
        <w:autoSpaceDE w:val="0"/>
        <w:autoSpaceDN w:val="0"/>
        <w:adjustRightInd w:val="0"/>
        <w:rPr>
          <w:rFonts w:ascii="Calibri" w:hAnsi="Calibri" w:cs="Calibri"/>
          <w:b/>
          <w:bCs/>
          <w14:ligatures w14:val="standardContextual"/>
        </w:rPr>
      </w:pPr>
    </w:p>
    <w:p w14:paraId="685A3649" w14:textId="6E3804B2" w:rsidR="00C3571B" w:rsidRDefault="00C3571B" w:rsidP="00967764">
      <w:pPr>
        <w:pStyle w:val="ListParagraph"/>
        <w:numPr>
          <w:ilvl w:val="0"/>
          <w:numId w:val="11"/>
        </w:numPr>
        <w:autoSpaceDE w:val="0"/>
        <w:autoSpaceDN w:val="0"/>
        <w:adjustRightInd w:val="0"/>
        <w:rPr>
          <w:rFonts w:ascii="Calibri" w:hAnsi="Calibri" w:cs="Calibri"/>
          <w14:ligatures w14:val="standardContextual"/>
        </w:rPr>
      </w:pPr>
      <w:r w:rsidRPr="00967764">
        <w:rPr>
          <w:rFonts w:ascii="Calibri" w:hAnsi="Calibri" w:cs="Calibri"/>
          <w14:ligatures w14:val="standardContextual"/>
        </w:rPr>
        <w:t>It is possible for a student wishing to take a year out to take any of the following module combinations:</w:t>
      </w:r>
    </w:p>
    <w:p w14:paraId="5491D325" w14:textId="77777777" w:rsidR="00B41F09" w:rsidRDefault="00B41F09" w:rsidP="00B41F09">
      <w:pPr>
        <w:pStyle w:val="ListParagraph"/>
        <w:autoSpaceDE w:val="0"/>
        <w:autoSpaceDN w:val="0"/>
        <w:adjustRightInd w:val="0"/>
        <w:ind w:left="360"/>
        <w:rPr>
          <w:rFonts w:ascii="Calibri" w:hAnsi="Calibri" w:cs="Calibri"/>
          <w14:ligatures w14:val="standardContextual"/>
        </w:rPr>
      </w:pPr>
    </w:p>
    <w:tbl>
      <w:tblPr>
        <w:tblStyle w:val="TableGrid"/>
        <w:tblW w:w="11431" w:type="dxa"/>
        <w:tblInd w:w="-998" w:type="dxa"/>
        <w:tblLayout w:type="fixed"/>
        <w:tblLook w:val="04A0" w:firstRow="1" w:lastRow="0" w:firstColumn="1" w:lastColumn="0" w:noHBand="0" w:noVBand="1"/>
      </w:tblPr>
      <w:tblGrid>
        <w:gridCol w:w="1702"/>
        <w:gridCol w:w="1498"/>
        <w:gridCol w:w="1600"/>
        <w:gridCol w:w="1722"/>
        <w:gridCol w:w="1899"/>
        <w:gridCol w:w="1505"/>
        <w:gridCol w:w="1505"/>
      </w:tblGrid>
      <w:tr w:rsidR="00B41F09" w:rsidRPr="00B41F09" w14:paraId="2027AEB1" w14:textId="77777777" w:rsidTr="00E60C04">
        <w:tc>
          <w:tcPr>
            <w:tcW w:w="1702" w:type="dxa"/>
          </w:tcPr>
          <w:p w14:paraId="1CCF81F1" w14:textId="7139F695" w:rsidR="00B41F09" w:rsidRPr="00B41F09" w:rsidRDefault="00EA1C4E" w:rsidP="006E4D43">
            <w:pPr>
              <w:autoSpaceDE w:val="0"/>
              <w:autoSpaceDN w:val="0"/>
              <w:adjustRightInd w:val="0"/>
              <w:rPr>
                <w:rFonts w:cstheme="minorHAnsi"/>
              </w:rPr>
            </w:pPr>
            <w:r>
              <w:br w:type="page"/>
            </w:r>
          </w:p>
        </w:tc>
        <w:tc>
          <w:tcPr>
            <w:tcW w:w="1498" w:type="dxa"/>
          </w:tcPr>
          <w:p w14:paraId="5FB8C913" w14:textId="322FDDEB" w:rsidR="00B41F09" w:rsidRPr="00B41F09" w:rsidRDefault="00B41F09" w:rsidP="006E4D43">
            <w:pPr>
              <w:autoSpaceDE w:val="0"/>
              <w:autoSpaceDN w:val="0"/>
              <w:adjustRightInd w:val="0"/>
              <w:rPr>
                <w:rFonts w:cstheme="minorHAnsi"/>
              </w:rPr>
            </w:pPr>
            <w:r w:rsidRPr="00B41F09">
              <w:rPr>
                <w:rFonts w:cstheme="minorHAnsi"/>
              </w:rPr>
              <w:t>5HUMS002W: Sem 2 UK-based WP</w:t>
            </w:r>
            <w:r w:rsidR="008A7351">
              <w:rPr>
                <w:rFonts w:cstheme="minorHAnsi"/>
              </w:rPr>
              <w:t>*</w:t>
            </w:r>
            <w:r w:rsidRPr="00B41F09">
              <w:rPr>
                <w:rFonts w:cstheme="minorHAnsi"/>
              </w:rPr>
              <w:t xml:space="preserve"> in same organisation</w:t>
            </w:r>
          </w:p>
        </w:tc>
        <w:tc>
          <w:tcPr>
            <w:tcW w:w="1600" w:type="dxa"/>
          </w:tcPr>
          <w:p w14:paraId="4F06C587" w14:textId="77777777" w:rsidR="00B41F09" w:rsidRPr="00B41F09" w:rsidRDefault="00B41F09" w:rsidP="006E4D43">
            <w:pPr>
              <w:autoSpaceDE w:val="0"/>
              <w:autoSpaceDN w:val="0"/>
              <w:adjustRightInd w:val="0"/>
              <w:rPr>
                <w:rFonts w:cstheme="minorHAnsi"/>
              </w:rPr>
            </w:pPr>
            <w:r w:rsidRPr="00B41F09">
              <w:rPr>
                <w:rFonts w:cstheme="minorHAnsi"/>
              </w:rPr>
              <w:t>5HUMS002W: Sem 2 UK-based WP in different organisation</w:t>
            </w:r>
          </w:p>
        </w:tc>
        <w:tc>
          <w:tcPr>
            <w:tcW w:w="1722" w:type="dxa"/>
          </w:tcPr>
          <w:p w14:paraId="51D4ADE6" w14:textId="47695617" w:rsidR="00B41F09" w:rsidRPr="00B41F09" w:rsidRDefault="00186693" w:rsidP="006E4D43">
            <w:pPr>
              <w:autoSpaceDE w:val="0"/>
              <w:autoSpaceDN w:val="0"/>
              <w:adjustRightInd w:val="0"/>
              <w:rPr>
                <w:rFonts w:cstheme="minorHAnsi"/>
              </w:rPr>
            </w:pPr>
            <w:r>
              <w:rPr>
                <w:rFonts w:cstheme="minorHAnsi"/>
              </w:rPr>
              <w:t>5HUMS00</w:t>
            </w:r>
            <w:r w:rsidR="00E60C04">
              <w:rPr>
                <w:rFonts w:cstheme="minorHAnsi"/>
              </w:rPr>
              <w:t>4</w:t>
            </w:r>
            <w:r>
              <w:rPr>
                <w:rFonts w:cstheme="minorHAnsi"/>
              </w:rPr>
              <w:t>W:</w:t>
            </w:r>
            <w:r w:rsidR="006753A2">
              <w:rPr>
                <w:rFonts w:cstheme="minorHAnsi"/>
              </w:rPr>
              <w:t xml:space="preserve"> </w:t>
            </w:r>
            <w:r w:rsidR="00B41F09" w:rsidRPr="00B41F09">
              <w:rPr>
                <w:rFonts w:cstheme="minorHAnsi"/>
              </w:rPr>
              <w:t>Sem 2 WP abroad in same organisation</w:t>
            </w:r>
          </w:p>
        </w:tc>
        <w:tc>
          <w:tcPr>
            <w:tcW w:w="1899" w:type="dxa"/>
          </w:tcPr>
          <w:p w14:paraId="672032EF" w14:textId="1F1AF197" w:rsidR="00B41F09" w:rsidRPr="00B41F09" w:rsidRDefault="00186693" w:rsidP="006E4D43">
            <w:pPr>
              <w:autoSpaceDE w:val="0"/>
              <w:autoSpaceDN w:val="0"/>
              <w:adjustRightInd w:val="0"/>
              <w:rPr>
                <w:rFonts w:cstheme="minorHAnsi"/>
              </w:rPr>
            </w:pPr>
            <w:r>
              <w:rPr>
                <w:rFonts w:cstheme="minorHAnsi"/>
              </w:rPr>
              <w:t xml:space="preserve">5HUMS004W: </w:t>
            </w:r>
            <w:r w:rsidR="00B41F09" w:rsidRPr="00B41F09">
              <w:rPr>
                <w:rFonts w:cstheme="minorHAnsi"/>
              </w:rPr>
              <w:t>Sem 2 WP abroad in different organisation</w:t>
            </w:r>
          </w:p>
        </w:tc>
        <w:tc>
          <w:tcPr>
            <w:tcW w:w="1505" w:type="dxa"/>
          </w:tcPr>
          <w:p w14:paraId="594EE79E" w14:textId="599AB94A" w:rsidR="00B41F09" w:rsidRPr="00B41F09" w:rsidRDefault="00B41F09" w:rsidP="006E4D43">
            <w:pPr>
              <w:autoSpaceDE w:val="0"/>
              <w:autoSpaceDN w:val="0"/>
              <w:adjustRightInd w:val="0"/>
              <w:rPr>
                <w:rFonts w:cstheme="minorHAnsi"/>
              </w:rPr>
            </w:pPr>
            <w:r w:rsidRPr="00B41F09">
              <w:rPr>
                <w:rFonts w:cstheme="minorHAnsi"/>
              </w:rPr>
              <w:t>5ENGL00</w:t>
            </w:r>
            <w:r w:rsidR="00D40AFD">
              <w:rPr>
                <w:rFonts w:cstheme="minorHAnsi"/>
              </w:rPr>
              <w:t>7</w:t>
            </w:r>
            <w:r w:rsidRPr="00B41F09">
              <w:rPr>
                <w:rFonts w:cstheme="minorHAnsi"/>
              </w:rPr>
              <w:t>W: Sem 2 study placement abroad in same organisation</w:t>
            </w:r>
          </w:p>
        </w:tc>
        <w:tc>
          <w:tcPr>
            <w:tcW w:w="1505" w:type="dxa"/>
          </w:tcPr>
          <w:p w14:paraId="43188EB6" w14:textId="1FC33070" w:rsidR="00B41F09" w:rsidRPr="00B41F09" w:rsidRDefault="00B41F09" w:rsidP="006E4D43">
            <w:pPr>
              <w:autoSpaceDE w:val="0"/>
              <w:autoSpaceDN w:val="0"/>
              <w:adjustRightInd w:val="0"/>
              <w:rPr>
                <w:rFonts w:cstheme="minorHAnsi"/>
              </w:rPr>
            </w:pPr>
            <w:r w:rsidRPr="00B41F09">
              <w:rPr>
                <w:rFonts w:cstheme="minorHAnsi"/>
              </w:rPr>
              <w:t>5ENGL00</w:t>
            </w:r>
            <w:r w:rsidR="008F5380">
              <w:rPr>
                <w:rFonts w:cstheme="minorHAnsi"/>
              </w:rPr>
              <w:t>7</w:t>
            </w:r>
            <w:r w:rsidRPr="00B41F09">
              <w:rPr>
                <w:rFonts w:cstheme="minorHAnsi"/>
              </w:rPr>
              <w:t>W: Sem 2 study placement abroad in different organisation</w:t>
            </w:r>
          </w:p>
        </w:tc>
      </w:tr>
      <w:tr w:rsidR="00B41F09" w:rsidRPr="00B41F09" w14:paraId="5A84D91E" w14:textId="77777777" w:rsidTr="00E60C04">
        <w:tc>
          <w:tcPr>
            <w:tcW w:w="1702" w:type="dxa"/>
          </w:tcPr>
          <w:p w14:paraId="2D657639" w14:textId="77777777" w:rsidR="00B41F09" w:rsidRPr="00B41F09" w:rsidRDefault="00B41F09" w:rsidP="006E4D43">
            <w:pPr>
              <w:autoSpaceDE w:val="0"/>
              <w:autoSpaceDN w:val="0"/>
              <w:adjustRightInd w:val="0"/>
              <w:rPr>
                <w:rFonts w:cstheme="minorHAnsi"/>
              </w:rPr>
            </w:pPr>
            <w:r w:rsidRPr="00B41F09">
              <w:rPr>
                <w:rFonts w:cstheme="minorHAnsi"/>
              </w:rPr>
              <w:t>5HUMS001W: Sem 1 UK-based WP</w:t>
            </w:r>
          </w:p>
        </w:tc>
        <w:tc>
          <w:tcPr>
            <w:tcW w:w="1498" w:type="dxa"/>
          </w:tcPr>
          <w:p w14:paraId="28752BD8" w14:textId="226BC4BE" w:rsidR="00B41F09" w:rsidRPr="00702918" w:rsidRDefault="00B41F09" w:rsidP="3E931487">
            <w:pPr>
              <w:autoSpaceDE w:val="0"/>
              <w:autoSpaceDN w:val="0"/>
              <w:adjustRightInd w:val="0"/>
            </w:pPr>
            <w:r w:rsidRPr="00702918">
              <w:t>Option A1</w:t>
            </w:r>
            <w:r w:rsidR="00872008" w:rsidRPr="00702918">
              <w:t xml:space="preserve"> </w:t>
            </w:r>
          </w:p>
        </w:tc>
        <w:tc>
          <w:tcPr>
            <w:tcW w:w="1600" w:type="dxa"/>
          </w:tcPr>
          <w:p w14:paraId="321FCDB8" w14:textId="73A39882" w:rsidR="00B41F09" w:rsidRPr="00702918" w:rsidRDefault="00B41F09" w:rsidP="3E931487">
            <w:pPr>
              <w:autoSpaceDE w:val="0"/>
              <w:autoSpaceDN w:val="0"/>
              <w:adjustRightInd w:val="0"/>
            </w:pPr>
            <w:r w:rsidRPr="00702918">
              <w:t>Option A2</w:t>
            </w:r>
            <w:r w:rsidR="0024774F" w:rsidRPr="00702918">
              <w:t xml:space="preserve"> </w:t>
            </w:r>
          </w:p>
        </w:tc>
        <w:tc>
          <w:tcPr>
            <w:tcW w:w="1722" w:type="dxa"/>
          </w:tcPr>
          <w:p w14:paraId="0923D3EE" w14:textId="77777777" w:rsidR="00B41F09" w:rsidRPr="00702918" w:rsidRDefault="00B41F09" w:rsidP="006E4D43">
            <w:pPr>
              <w:autoSpaceDE w:val="0"/>
              <w:autoSpaceDN w:val="0"/>
              <w:adjustRightInd w:val="0"/>
              <w:rPr>
                <w:rFonts w:cstheme="minorHAnsi"/>
              </w:rPr>
            </w:pPr>
          </w:p>
        </w:tc>
        <w:tc>
          <w:tcPr>
            <w:tcW w:w="1899" w:type="dxa"/>
          </w:tcPr>
          <w:p w14:paraId="3E85FAE6" w14:textId="27E5899E" w:rsidR="00B41F09" w:rsidRPr="00702918" w:rsidRDefault="00B41F09" w:rsidP="3E931487">
            <w:pPr>
              <w:autoSpaceDE w:val="0"/>
              <w:autoSpaceDN w:val="0"/>
              <w:adjustRightInd w:val="0"/>
            </w:pPr>
            <w:r w:rsidRPr="00702918">
              <w:t>Option A3</w:t>
            </w:r>
            <w:r w:rsidR="0024774F" w:rsidRPr="00702918">
              <w:t xml:space="preserve"> </w:t>
            </w:r>
          </w:p>
        </w:tc>
        <w:tc>
          <w:tcPr>
            <w:tcW w:w="1505" w:type="dxa"/>
          </w:tcPr>
          <w:p w14:paraId="34F70E31" w14:textId="77777777" w:rsidR="00B41F09" w:rsidRPr="00702918" w:rsidRDefault="00B41F09" w:rsidP="006E4D43">
            <w:pPr>
              <w:autoSpaceDE w:val="0"/>
              <w:autoSpaceDN w:val="0"/>
              <w:adjustRightInd w:val="0"/>
              <w:rPr>
                <w:rFonts w:cstheme="minorHAnsi"/>
              </w:rPr>
            </w:pPr>
          </w:p>
        </w:tc>
        <w:tc>
          <w:tcPr>
            <w:tcW w:w="1505" w:type="dxa"/>
          </w:tcPr>
          <w:p w14:paraId="04E82FF7" w14:textId="0BFA74CC" w:rsidR="00B41F09" w:rsidRPr="00702918" w:rsidRDefault="00B41F09" w:rsidP="3E931487">
            <w:pPr>
              <w:autoSpaceDE w:val="0"/>
              <w:autoSpaceDN w:val="0"/>
              <w:adjustRightInd w:val="0"/>
            </w:pPr>
            <w:r w:rsidRPr="00702918">
              <w:t>Option A4</w:t>
            </w:r>
            <w:r w:rsidR="0024774F" w:rsidRPr="00702918">
              <w:t xml:space="preserve"> </w:t>
            </w:r>
          </w:p>
        </w:tc>
      </w:tr>
      <w:tr w:rsidR="00B41F09" w:rsidRPr="00B41F09" w14:paraId="7C14B369" w14:textId="77777777" w:rsidTr="00E60C04">
        <w:tc>
          <w:tcPr>
            <w:tcW w:w="1702" w:type="dxa"/>
          </w:tcPr>
          <w:p w14:paraId="358A2B31" w14:textId="4108AE9D" w:rsidR="00B41F09" w:rsidRPr="00B41F09" w:rsidRDefault="00E60C04" w:rsidP="3E931487">
            <w:pPr>
              <w:autoSpaceDE w:val="0"/>
              <w:autoSpaceDN w:val="0"/>
              <w:adjustRightInd w:val="0"/>
            </w:pPr>
            <w:r>
              <w:t>5HUMS003</w:t>
            </w:r>
            <w:proofErr w:type="gramStart"/>
            <w:r>
              <w:t>W</w:t>
            </w:r>
            <w:r w:rsidR="00FA57DB" w:rsidRPr="3E931487">
              <w:t xml:space="preserve"> :</w:t>
            </w:r>
            <w:proofErr w:type="gramEnd"/>
            <w:r w:rsidR="00FA57DB" w:rsidRPr="3E931487">
              <w:t xml:space="preserve"> </w:t>
            </w:r>
            <w:r w:rsidR="00B41F09" w:rsidRPr="3E931487">
              <w:t>Sem 1 WP abroad</w:t>
            </w:r>
          </w:p>
        </w:tc>
        <w:tc>
          <w:tcPr>
            <w:tcW w:w="1498" w:type="dxa"/>
          </w:tcPr>
          <w:p w14:paraId="10A7C1BB" w14:textId="77777777" w:rsidR="00B41F09" w:rsidRPr="00702918" w:rsidRDefault="00B41F09" w:rsidP="006E4D43">
            <w:pPr>
              <w:autoSpaceDE w:val="0"/>
              <w:autoSpaceDN w:val="0"/>
              <w:adjustRightInd w:val="0"/>
              <w:rPr>
                <w:rFonts w:cstheme="minorHAnsi"/>
              </w:rPr>
            </w:pPr>
          </w:p>
        </w:tc>
        <w:tc>
          <w:tcPr>
            <w:tcW w:w="1600" w:type="dxa"/>
          </w:tcPr>
          <w:p w14:paraId="0EBFEEFD" w14:textId="2B34CB00" w:rsidR="00B41F09" w:rsidRPr="00702918" w:rsidRDefault="00B41F09" w:rsidP="3E931487">
            <w:pPr>
              <w:autoSpaceDE w:val="0"/>
              <w:autoSpaceDN w:val="0"/>
              <w:adjustRightInd w:val="0"/>
            </w:pPr>
            <w:r w:rsidRPr="00702918">
              <w:t>Option B4</w:t>
            </w:r>
            <w:r w:rsidR="0032051A" w:rsidRPr="00702918">
              <w:t xml:space="preserve"> </w:t>
            </w:r>
          </w:p>
        </w:tc>
        <w:tc>
          <w:tcPr>
            <w:tcW w:w="1722" w:type="dxa"/>
          </w:tcPr>
          <w:p w14:paraId="74402165" w14:textId="5DC5ED52" w:rsidR="00B41F09" w:rsidRPr="00702918" w:rsidRDefault="00B41F09" w:rsidP="3E931487">
            <w:pPr>
              <w:autoSpaceDE w:val="0"/>
              <w:autoSpaceDN w:val="0"/>
              <w:adjustRightInd w:val="0"/>
            </w:pPr>
            <w:r w:rsidRPr="00702918">
              <w:t>Option B1</w:t>
            </w:r>
            <w:r w:rsidR="0032051A" w:rsidRPr="00702918">
              <w:t xml:space="preserve"> </w:t>
            </w:r>
          </w:p>
        </w:tc>
        <w:tc>
          <w:tcPr>
            <w:tcW w:w="1899" w:type="dxa"/>
          </w:tcPr>
          <w:p w14:paraId="5B4E1674" w14:textId="33FE5EAA" w:rsidR="00B41F09" w:rsidRPr="00702918" w:rsidRDefault="00B41F09" w:rsidP="3E931487">
            <w:pPr>
              <w:autoSpaceDE w:val="0"/>
              <w:autoSpaceDN w:val="0"/>
              <w:adjustRightInd w:val="0"/>
            </w:pPr>
            <w:r w:rsidRPr="00702918">
              <w:t>Option B2</w:t>
            </w:r>
            <w:r w:rsidR="0032051A" w:rsidRPr="00702918">
              <w:t xml:space="preserve"> </w:t>
            </w:r>
          </w:p>
        </w:tc>
        <w:tc>
          <w:tcPr>
            <w:tcW w:w="1505" w:type="dxa"/>
          </w:tcPr>
          <w:p w14:paraId="5DC0363B" w14:textId="77777777" w:rsidR="00B41F09" w:rsidRPr="00702918" w:rsidRDefault="00B41F09" w:rsidP="006E4D43">
            <w:pPr>
              <w:autoSpaceDE w:val="0"/>
              <w:autoSpaceDN w:val="0"/>
              <w:adjustRightInd w:val="0"/>
              <w:rPr>
                <w:rFonts w:cstheme="minorHAnsi"/>
              </w:rPr>
            </w:pPr>
          </w:p>
        </w:tc>
        <w:tc>
          <w:tcPr>
            <w:tcW w:w="1505" w:type="dxa"/>
          </w:tcPr>
          <w:p w14:paraId="31ED6A53" w14:textId="647F6BCB" w:rsidR="00B41F09" w:rsidRPr="00702918" w:rsidRDefault="00B41F09" w:rsidP="3E931487">
            <w:pPr>
              <w:autoSpaceDE w:val="0"/>
              <w:autoSpaceDN w:val="0"/>
              <w:adjustRightInd w:val="0"/>
            </w:pPr>
            <w:r w:rsidRPr="00702918">
              <w:t>Option B3</w:t>
            </w:r>
            <w:r w:rsidR="00FF7443" w:rsidRPr="00702918">
              <w:t xml:space="preserve"> </w:t>
            </w:r>
          </w:p>
        </w:tc>
      </w:tr>
      <w:tr w:rsidR="00B41F09" w:rsidRPr="00B41F09" w14:paraId="597CF44E" w14:textId="77777777" w:rsidTr="00E60C04">
        <w:tc>
          <w:tcPr>
            <w:tcW w:w="1702" w:type="dxa"/>
          </w:tcPr>
          <w:p w14:paraId="4133CB5D" w14:textId="77777777" w:rsidR="00B41F09" w:rsidRPr="00B41F09" w:rsidRDefault="00B41F09" w:rsidP="006E4D43">
            <w:pPr>
              <w:autoSpaceDE w:val="0"/>
              <w:autoSpaceDN w:val="0"/>
              <w:adjustRightInd w:val="0"/>
              <w:rPr>
                <w:rFonts w:cstheme="minorHAnsi"/>
              </w:rPr>
            </w:pPr>
            <w:r w:rsidRPr="00B41F09">
              <w:rPr>
                <w:rFonts w:cstheme="minorHAnsi"/>
              </w:rPr>
              <w:t>5ENGL006W: Sem 1 study placement abroad</w:t>
            </w:r>
          </w:p>
        </w:tc>
        <w:tc>
          <w:tcPr>
            <w:tcW w:w="1498" w:type="dxa"/>
          </w:tcPr>
          <w:p w14:paraId="7B0D9150" w14:textId="77777777" w:rsidR="00B41F09" w:rsidRPr="00702918" w:rsidRDefault="00B41F09" w:rsidP="006E4D43">
            <w:pPr>
              <w:autoSpaceDE w:val="0"/>
              <w:autoSpaceDN w:val="0"/>
              <w:adjustRightInd w:val="0"/>
              <w:rPr>
                <w:rFonts w:cstheme="minorHAnsi"/>
              </w:rPr>
            </w:pPr>
          </w:p>
        </w:tc>
        <w:tc>
          <w:tcPr>
            <w:tcW w:w="1600" w:type="dxa"/>
          </w:tcPr>
          <w:p w14:paraId="528CA4CB" w14:textId="5AACFE84" w:rsidR="00B41F09" w:rsidRPr="00702918" w:rsidRDefault="00B41F09" w:rsidP="3E931487">
            <w:pPr>
              <w:autoSpaceDE w:val="0"/>
              <w:autoSpaceDN w:val="0"/>
              <w:adjustRightInd w:val="0"/>
            </w:pPr>
            <w:r w:rsidRPr="00702918">
              <w:t>Option C3</w:t>
            </w:r>
            <w:r w:rsidR="00105FF6" w:rsidRPr="00702918">
              <w:t xml:space="preserve"> </w:t>
            </w:r>
          </w:p>
        </w:tc>
        <w:tc>
          <w:tcPr>
            <w:tcW w:w="1722" w:type="dxa"/>
          </w:tcPr>
          <w:p w14:paraId="789AEDF6" w14:textId="77777777" w:rsidR="00B41F09" w:rsidRPr="00702918" w:rsidRDefault="00B41F09" w:rsidP="006E4D43">
            <w:pPr>
              <w:autoSpaceDE w:val="0"/>
              <w:autoSpaceDN w:val="0"/>
              <w:adjustRightInd w:val="0"/>
              <w:rPr>
                <w:rFonts w:cstheme="minorHAnsi"/>
              </w:rPr>
            </w:pPr>
          </w:p>
        </w:tc>
        <w:tc>
          <w:tcPr>
            <w:tcW w:w="1899" w:type="dxa"/>
          </w:tcPr>
          <w:p w14:paraId="6AA7FDFC" w14:textId="495A94FD" w:rsidR="00B41F09" w:rsidRPr="00702918" w:rsidRDefault="00B41F09" w:rsidP="3E931487">
            <w:pPr>
              <w:autoSpaceDE w:val="0"/>
              <w:autoSpaceDN w:val="0"/>
              <w:adjustRightInd w:val="0"/>
            </w:pPr>
            <w:r w:rsidRPr="00702918">
              <w:t>Option C4</w:t>
            </w:r>
            <w:r w:rsidR="00105FF6" w:rsidRPr="00702918">
              <w:t xml:space="preserve"> </w:t>
            </w:r>
          </w:p>
        </w:tc>
        <w:tc>
          <w:tcPr>
            <w:tcW w:w="1505" w:type="dxa"/>
          </w:tcPr>
          <w:p w14:paraId="49C7A40F" w14:textId="0E11D67C" w:rsidR="00B41F09" w:rsidRPr="00702918" w:rsidRDefault="00B41F09" w:rsidP="3E931487">
            <w:pPr>
              <w:autoSpaceDE w:val="0"/>
              <w:autoSpaceDN w:val="0"/>
              <w:adjustRightInd w:val="0"/>
            </w:pPr>
            <w:r w:rsidRPr="00702918">
              <w:t>Option C1</w:t>
            </w:r>
            <w:r w:rsidR="00105FF6" w:rsidRPr="00702918">
              <w:t xml:space="preserve"> </w:t>
            </w:r>
          </w:p>
        </w:tc>
        <w:tc>
          <w:tcPr>
            <w:tcW w:w="1505" w:type="dxa"/>
          </w:tcPr>
          <w:p w14:paraId="0AEDA26D" w14:textId="17926A71" w:rsidR="00B41F09" w:rsidRPr="00702918" w:rsidRDefault="00B41F09" w:rsidP="3E931487">
            <w:pPr>
              <w:autoSpaceDE w:val="0"/>
              <w:autoSpaceDN w:val="0"/>
              <w:adjustRightInd w:val="0"/>
            </w:pPr>
            <w:r w:rsidRPr="00702918">
              <w:t>Option C2</w:t>
            </w:r>
            <w:r w:rsidR="00105FF6" w:rsidRPr="00702918">
              <w:t xml:space="preserve"> </w:t>
            </w:r>
          </w:p>
        </w:tc>
      </w:tr>
    </w:tbl>
    <w:p w14:paraId="44DE92B5" w14:textId="0E2D4EE1" w:rsidR="00B41F09" w:rsidRPr="00B41F09" w:rsidDel="00702918" w:rsidRDefault="008A7351" w:rsidP="00B41F09">
      <w:pPr>
        <w:autoSpaceDE w:val="0"/>
        <w:autoSpaceDN w:val="0"/>
        <w:adjustRightInd w:val="0"/>
        <w:rPr>
          <w:del w:id="15" w:author="Kate Weir" w:date="2026-02-20T08:54:00Z" w16du:dateUtc="2026-02-20T08:54:00Z"/>
          <w:rFonts w:ascii="Calibri" w:hAnsi="Calibri" w:cs="Calibri"/>
          <w14:ligatures w14:val="standardContextual"/>
        </w:rPr>
      </w:pPr>
      <w:r>
        <w:rPr>
          <w:rFonts w:ascii="Calibri" w:hAnsi="Calibri" w:cs="Calibri"/>
          <w14:ligatures w14:val="standardContextual"/>
        </w:rPr>
        <w:t>*Work Placement</w:t>
      </w:r>
      <w:ins w:id="16" w:author="Kate Weir" w:date="2026-02-19T15:16:00Z" w16du:dateUtc="2026-02-19T15:16:00Z">
        <w:r w:rsidR="00D34D6E">
          <w:rPr>
            <w:rFonts w:ascii="Calibri" w:hAnsi="Calibri" w:cs="Calibri"/>
            <w14:ligatures w14:val="standardContextual"/>
          </w:rPr>
          <w:t xml:space="preserve">  </w:t>
        </w:r>
      </w:ins>
    </w:p>
    <w:p w14:paraId="28E390F5" w14:textId="36B5C393" w:rsidR="00EA3790" w:rsidRDefault="00EA3790" w:rsidP="00E43436"/>
    <w:p w14:paraId="31AC85DF" w14:textId="36B5C393" w:rsidR="00061C36" w:rsidRDefault="008959A7" w:rsidP="00D1464F">
      <w:pPr>
        <w:pStyle w:val="Heading2"/>
      </w:pPr>
      <w:bookmarkStart w:id="17" w:name="_Toc207272218"/>
      <w:r>
        <w:t>Important Deadlines</w:t>
      </w:r>
      <w:bookmarkEnd w:id="17"/>
    </w:p>
    <w:p w14:paraId="78AD2E50" w14:textId="360856BE" w:rsidR="00EA3790" w:rsidRPr="00D1464F" w:rsidRDefault="00EA3790">
      <w:pPr>
        <w:rPr>
          <w:b/>
          <w:bCs/>
        </w:rPr>
      </w:pPr>
    </w:p>
    <w:p w14:paraId="1416D4B4" w14:textId="0445785A" w:rsidR="00EA3790" w:rsidRPr="00D1464F" w:rsidRDefault="00EA3790" w:rsidP="20C603FD">
      <w:pPr>
        <w:rPr>
          <w:b/>
          <w:bCs/>
        </w:rPr>
      </w:pPr>
    </w:p>
    <w:p w14:paraId="69591EAC" w14:textId="0992E9D2" w:rsidR="00EA3790" w:rsidRPr="00D1464F" w:rsidRDefault="37EAEA28" w:rsidP="00D1464F">
      <w:pPr>
        <w:pStyle w:val="ListParagraph"/>
        <w:numPr>
          <w:ilvl w:val="0"/>
          <w:numId w:val="11"/>
        </w:numPr>
        <w:rPr>
          <w:b/>
          <w:bCs/>
        </w:rPr>
      </w:pPr>
      <w:r w:rsidRPr="00D1464F">
        <w:rPr>
          <w:b/>
          <w:bCs/>
        </w:rPr>
        <w:t xml:space="preserve">UK work placement(s): </w:t>
      </w:r>
      <w:r w:rsidR="73FC7E4C" w:rsidRPr="00D1464F">
        <w:rPr>
          <w:b/>
          <w:bCs/>
        </w:rPr>
        <w:t xml:space="preserve">If </w:t>
      </w:r>
      <w:r w:rsidR="0746BA27" w:rsidRPr="00D1464F">
        <w:rPr>
          <w:b/>
          <w:bCs/>
        </w:rPr>
        <w:t>a student is</w:t>
      </w:r>
      <w:r w:rsidR="73FC7E4C" w:rsidRPr="00D1464F">
        <w:rPr>
          <w:b/>
          <w:bCs/>
        </w:rPr>
        <w:t xml:space="preserve"> taking a work placement(s) in the UK, this must be confirmed by </w:t>
      </w:r>
      <w:r w:rsidR="00EA3790" w:rsidRPr="00D1464F">
        <w:rPr>
          <w:b/>
          <w:bCs/>
        </w:rPr>
        <w:t>the last working day in August of the preceding academic year.</w:t>
      </w:r>
      <w:r w:rsidR="6F099174" w:rsidRPr="00D1464F">
        <w:rPr>
          <w:b/>
          <w:bCs/>
        </w:rPr>
        <w:t xml:space="preserve"> For any queries, please email </w:t>
      </w:r>
      <w:hyperlink r:id="rId12">
        <w:r w:rsidR="6F099174" w:rsidRPr="008959A7">
          <w:rPr>
            <w:rStyle w:val="Hyperlink"/>
            <w:b/>
            <w:bCs/>
          </w:rPr>
          <w:t>las-placements@westminster.ac.uk</w:t>
        </w:r>
      </w:hyperlink>
    </w:p>
    <w:p w14:paraId="74A2B96E" w14:textId="53A4D345" w:rsidR="4156CD1B" w:rsidRDefault="4156CD1B" w:rsidP="4156CD1B">
      <w:pPr>
        <w:pStyle w:val="Heading2"/>
      </w:pPr>
    </w:p>
    <w:p w14:paraId="084101A5" w14:textId="5CFE82B0" w:rsidR="1C77D5DA" w:rsidRDefault="1C77D5DA" w:rsidP="00D1464F">
      <w:pPr>
        <w:pStyle w:val="ListParagraph"/>
        <w:numPr>
          <w:ilvl w:val="0"/>
          <w:numId w:val="11"/>
        </w:numPr>
      </w:pPr>
      <w:r>
        <w:t>International Exchange/Study Abroad</w:t>
      </w:r>
      <w:r w:rsidR="00CD0492">
        <w:t xml:space="preserve">. </w:t>
      </w:r>
      <w:r w:rsidR="00057CC9">
        <w:t>Guidance on how</w:t>
      </w:r>
      <w:r w:rsidR="005526D9">
        <w:t xml:space="preserve"> to apply for an international exchange/study abroad</w:t>
      </w:r>
      <w:r w:rsidR="18AD1A60">
        <w:t xml:space="preserve"> </w:t>
      </w:r>
      <w:r w:rsidR="00057CC9">
        <w:t xml:space="preserve">(including deadlines) </w:t>
      </w:r>
      <w:r w:rsidR="18AD1A60">
        <w:t>for 2</w:t>
      </w:r>
      <w:r w:rsidR="00F85267">
        <w:t>5</w:t>
      </w:r>
      <w:r w:rsidR="18AD1A60">
        <w:t>/2</w:t>
      </w:r>
      <w:r w:rsidR="00F85267">
        <w:t>6</w:t>
      </w:r>
      <w:r w:rsidR="031D96E3">
        <w:t xml:space="preserve">, </w:t>
      </w:r>
      <w:r w:rsidR="18AD1A60">
        <w:t xml:space="preserve">will be published on the </w:t>
      </w:r>
      <w:r w:rsidR="00F85267">
        <w:t>U</w:t>
      </w:r>
      <w:r w:rsidR="18AD1A60">
        <w:t xml:space="preserve">niversity website. </w:t>
      </w:r>
      <w:r w:rsidR="00057CC9">
        <w:t xml:space="preserve">It is likely that the application window will run from </w:t>
      </w:r>
      <w:r w:rsidR="004018CA">
        <w:t xml:space="preserve">1 Dec 2025 to 2 Feb 2026. </w:t>
      </w:r>
      <w:r>
        <w:br/>
      </w:r>
    </w:p>
    <w:p w14:paraId="22E9358E" w14:textId="2B5226C3" w:rsidR="00220194" w:rsidRPr="004341D9" w:rsidRDefault="00220194" w:rsidP="0068094F">
      <w:pPr>
        <w:pStyle w:val="Heading2"/>
      </w:pPr>
      <w:bookmarkStart w:id="18" w:name="_Toc183585836"/>
      <w:r>
        <w:br/>
      </w:r>
      <w:bookmarkStart w:id="19" w:name="_Toc207272219"/>
      <w:r>
        <w:t>Degree Titles</w:t>
      </w:r>
      <w:bookmarkEnd w:id="18"/>
      <w:bookmarkEnd w:id="19"/>
    </w:p>
    <w:p w14:paraId="31CBBD6A" w14:textId="77777777" w:rsidR="00220194" w:rsidRDefault="00220194" w:rsidP="00220194">
      <w:pPr>
        <w:rPr>
          <w:rFonts w:ascii="Calibri" w:hAnsi="Calibri" w:cs="Calibri"/>
        </w:rPr>
      </w:pPr>
    </w:p>
    <w:p w14:paraId="69B10E4A" w14:textId="71D3D624" w:rsidR="00607A2D" w:rsidRDefault="00055D94" w:rsidP="00220194">
      <w:pPr>
        <w:rPr>
          <w:rFonts w:ascii="Calibri" w:hAnsi="Calibri" w:cs="Calibri"/>
        </w:rPr>
      </w:pPr>
      <w:r w:rsidRPr="004341D9">
        <w:rPr>
          <w:rFonts w:ascii="Calibri" w:hAnsi="Calibri" w:cs="Calibri"/>
          <w:b/>
          <w:bCs/>
        </w:rPr>
        <w:t>11.</w:t>
      </w:r>
      <w:r>
        <w:rPr>
          <w:rFonts w:ascii="Calibri" w:hAnsi="Calibri" w:cs="Calibri"/>
        </w:rPr>
        <w:t xml:space="preserve"> </w:t>
      </w:r>
      <w:r w:rsidR="00607A2D">
        <w:rPr>
          <w:rFonts w:ascii="Calibri" w:hAnsi="Calibri" w:cs="Calibri"/>
        </w:rPr>
        <w:t xml:space="preserve">Here is a list of </w:t>
      </w:r>
      <w:r w:rsidR="00EE09AB">
        <w:rPr>
          <w:rFonts w:ascii="Calibri" w:hAnsi="Calibri" w:cs="Calibri"/>
        </w:rPr>
        <w:t>award</w:t>
      </w:r>
      <w:r w:rsidR="00607A2D">
        <w:rPr>
          <w:rFonts w:ascii="Calibri" w:hAnsi="Calibri" w:cs="Calibri"/>
        </w:rPr>
        <w:t xml:space="preserve"> title permutations:</w:t>
      </w:r>
    </w:p>
    <w:p w14:paraId="425E8A8A" w14:textId="77777777" w:rsidR="00607A2D" w:rsidRDefault="00607A2D" w:rsidP="00220194">
      <w:pPr>
        <w:rPr>
          <w:rFonts w:ascii="Calibri" w:hAnsi="Calibri" w:cs="Calibri"/>
        </w:rPr>
      </w:pPr>
    </w:p>
    <w:p w14:paraId="4643E7AB" w14:textId="0EBE81DD" w:rsidR="00220194" w:rsidRDefault="00884FDA" w:rsidP="3E931487">
      <w:pPr>
        <w:ind w:left="720"/>
        <w:rPr>
          <w:rFonts w:ascii="Calibri" w:hAnsi="Calibri" w:cs="Calibri"/>
        </w:rPr>
      </w:pPr>
      <w:r>
        <w:rPr>
          <w:rFonts w:ascii="Calibri" w:hAnsi="Calibri" w:cs="Calibri"/>
        </w:rPr>
        <w:t>The a</w:t>
      </w:r>
      <w:r w:rsidR="00EE09AB">
        <w:rPr>
          <w:rFonts w:ascii="Calibri" w:hAnsi="Calibri" w:cs="Calibri"/>
        </w:rPr>
        <w:t>ward title</w:t>
      </w:r>
      <w:r>
        <w:rPr>
          <w:rFonts w:ascii="Calibri" w:hAnsi="Calibri" w:cs="Calibri"/>
        </w:rPr>
        <w:t xml:space="preserve"> </w:t>
      </w:r>
      <w:del w:id="20" w:author="Kate Weir" w:date="2026-02-20T09:01:00Z" w16du:dateUtc="2026-02-20T09:01:00Z">
        <w:r w:rsidR="00220194" w:rsidRPr="3E931487" w:rsidDel="00194298">
          <w:rPr>
            <w:rFonts w:ascii="Calibri" w:hAnsi="Calibri" w:cs="Calibri"/>
          </w:rPr>
          <w:delText xml:space="preserve"> </w:delText>
        </w:r>
      </w:del>
      <w:r w:rsidR="00220194" w:rsidRPr="3E931487">
        <w:rPr>
          <w:rFonts w:ascii="Calibri" w:hAnsi="Calibri" w:cs="Calibri"/>
        </w:rPr>
        <w:t xml:space="preserve">for students who spend two semesters on a </w:t>
      </w:r>
      <w:r w:rsidR="00702918">
        <w:rPr>
          <w:rFonts w:ascii="Calibri" w:hAnsi="Calibri" w:cs="Calibri"/>
        </w:rPr>
        <w:t xml:space="preserve">UK-based </w:t>
      </w:r>
      <w:r w:rsidR="00220194" w:rsidRPr="3E931487">
        <w:rPr>
          <w:rFonts w:ascii="Calibri" w:hAnsi="Calibri" w:cs="Calibri"/>
        </w:rPr>
        <w:t xml:space="preserve">work placement will be “with </w:t>
      </w:r>
      <w:r w:rsidR="00B77AA5" w:rsidRPr="3E931487">
        <w:rPr>
          <w:rFonts w:ascii="Calibri" w:hAnsi="Calibri" w:cs="Calibri"/>
        </w:rPr>
        <w:t>P</w:t>
      </w:r>
      <w:r w:rsidR="00220194" w:rsidRPr="3E931487">
        <w:rPr>
          <w:rFonts w:ascii="Calibri" w:hAnsi="Calibri" w:cs="Calibri"/>
        </w:rPr>
        <w:t xml:space="preserve">rofessional </w:t>
      </w:r>
      <w:r w:rsidR="00B77AA5" w:rsidRPr="3E931487">
        <w:rPr>
          <w:rFonts w:ascii="Calibri" w:hAnsi="Calibri" w:cs="Calibri"/>
        </w:rPr>
        <w:t>E</w:t>
      </w:r>
      <w:r w:rsidR="00220194" w:rsidRPr="3E931487">
        <w:rPr>
          <w:rFonts w:ascii="Calibri" w:hAnsi="Calibri" w:cs="Calibri"/>
        </w:rPr>
        <w:t>xperience”. (A1, A2,)</w:t>
      </w:r>
    </w:p>
    <w:p w14:paraId="059C97F8" w14:textId="77777777" w:rsidR="00220194" w:rsidRPr="00884BA4" w:rsidRDefault="00220194" w:rsidP="004341D9">
      <w:pPr>
        <w:ind w:left="720"/>
        <w:rPr>
          <w:rFonts w:ascii="Calibri" w:hAnsi="Calibri" w:cs="Calibri"/>
        </w:rPr>
      </w:pPr>
    </w:p>
    <w:p w14:paraId="361B6BC8" w14:textId="22094B4E" w:rsidR="00220194" w:rsidRDefault="00884FDA" w:rsidP="3E931487">
      <w:pPr>
        <w:ind w:left="720"/>
        <w:rPr>
          <w:rFonts w:ascii="Calibri" w:hAnsi="Calibri" w:cs="Calibri"/>
        </w:rPr>
      </w:pPr>
      <w:r>
        <w:rPr>
          <w:rFonts w:ascii="Calibri" w:hAnsi="Calibri" w:cs="Calibri"/>
        </w:rPr>
        <w:t>The award title</w:t>
      </w:r>
      <w:r w:rsidR="00220194" w:rsidRPr="3E931487">
        <w:rPr>
          <w:rFonts w:ascii="Calibri" w:hAnsi="Calibri" w:cs="Calibri"/>
        </w:rPr>
        <w:t xml:space="preserve"> for students who spend two semesters </w:t>
      </w:r>
      <w:r w:rsidR="00D04C7D">
        <w:rPr>
          <w:rFonts w:ascii="Calibri" w:hAnsi="Calibri" w:cs="Calibri"/>
        </w:rPr>
        <w:t xml:space="preserve">overseas </w:t>
      </w:r>
      <w:r w:rsidR="00220194" w:rsidRPr="3E931487">
        <w:rPr>
          <w:rFonts w:ascii="Calibri" w:hAnsi="Calibri" w:cs="Calibri"/>
        </w:rPr>
        <w:t xml:space="preserve">studying </w:t>
      </w:r>
      <w:r w:rsidR="004E6C50">
        <w:rPr>
          <w:rFonts w:ascii="Calibri" w:hAnsi="Calibri" w:cs="Calibri"/>
        </w:rPr>
        <w:t>and/</w:t>
      </w:r>
      <w:r w:rsidR="00220194" w:rsidRPr="3E931487">
        <w:rPr>
          <w:rFonts w:ascii="Calibri" w:hAnsi="Calibri" w:cs="Calibri"/>
        </w:rPr>
        <w:t xml:space="preserve">or working will </w:t>
      </w:r>
      <w:r w:rsidR="00194298">
        <w:rPr>
          <w:rFonts w:ascii="Calibri" w:hAnsi="Calibri" w:cs="Calibri"/>
        </w:rPr>
        <w:t>be</w:t>
      </w:r>
      <w:r w:rsidR="00194298" w:rsidRPr="3E931487">
        <w:rPr>
          <w:rFonts w:ascii="Calibri" w:hAnsi="Calibri" w:cs="Calibri"/>
        </w:rPr>
        <w:t xml:space="preserve"> “with</w:t>
      </w:r>
      <w:r w:rsidR="00220194" w:rsidRPr="3E931487">
        <w:rPr>
          <w:rFonts w:ascii="Calibri" w:hAnsi="Calibri" w:cs="Calibri"/>
        </w:rPr>
        <w:t xml:space="preserve"> </w:t>
      </w:r>
      <w:r w:rsidR="00B77AA5" w:rsidRPr="3E931487">
        <w:rPr>
          <w:rFonts w:ascii="Calibri" w:hAnsi="Calibri" w:cs="Calibri"/>
        </w:rPr>
        <w:t>I</w:t>
      </w:r>
      <w:r w:rsidR="00220194" w:rsidRPr="3E931487">
        <w:rPr>
          <w:rFonts w:ascii="Calibri" w:hAnsi="Calibri" w:cs="Calibri"/>
        </w:rPr>
        <w:t xml:space="preserve">nternational </w:t>
      </w:r>
      <w:r w:rsidR="00B77AA5" w:rsidRPr="3E931487">
        <w:rPr>
          <w:rFonts w:ascii="Calibri" w:hAnsi="Calibri" w:cs="Calibri"/>
        </w:rPr>
        <w:t>E</w:t>
      </w:r>
      <w:r w:rsidR="00220194" w:rsidRPr="3E931487">
        <w:rPr>
          <w:rFonts w:ascii="Calibri" w:hAnsi="Calibri" w:cs="Calibri"/>
        </w:rPr>
        <w:t xml:space="preserve">xperience”. </w:t>
      </w:r>
      <w:proofErr w:type="gramStart"/>
      <w:r w:rsidR="00220194" w:rsidRPr="3E931487">
        <w:rPr>
          <w:rFonts w:ascii="Calibri" w:hAnsi="Calibri" w:cs="Calibri"/>
        </w:rPr>
        <w:t>( B</w:t>
      </w:r>
      <w:proofErr w:type="gramEnd"/>
      <w:r w:rsidR="00220194" w:rsidRPr="3E931487">
        <w:rPr>
          <w:rFonts w:ascii="Calibri" w:hAnsi="Calibri" w:cs="Calibri"/>
        </w:rPr>
        <w:t>1, B2, B3, B4, C1, C2,  and C4)</w:t>
      </w:r>
      <w:r w:rsidR="003944E3">
        <w:rPr>
          <w:rFonts w:ascii="Calibri" w:hAnsi="Calibri" w:cs="Calibri"/>
        </w:rPr>
        <w:t xml:space="preserve"> </w:t>
      </w:r>
      <w:r w:rsidR="001A6646">
        <w:rPr>
          <w:rFonts w:ascii="Calibri" w:hAnsi="Calibri" w:cs="Calibri"/>
        </w:rPr>
        <w:t xml:space="preserve"> </w:t>
      </w:r>
    </w:p>
    <w:p w14:paraId="031E2869" w14:textId="77777777" w:rsidR="00220194" w:rsidRPr="00884BA4" w:rsidRDefault="00220194" w:rsidP="004341D9">
      <w:pPr>
        <w:ind w:left="720"/>
        <w:rPr>
          <w:rFonts w:ascii="Calibri" w:hAnsi="Calibri" w:cs="Calibri"/>
        </w:rPr>
      </w:pPr>
    </w:p>
    <w:p w14:paraId="55029745" w14:textId="3C243A8B" w:rsidR="00220194" w:rsidRPr="00884BA4" w:rsidRDefault="00220194" w:rsidP="3E931487">
      <w:pPr>
        <w:ind w:left="720"/>
        <w:rPr>
          <w:rFonts w:ascii="Calibri" w:hAnsi="Calibri" w:cs="Calibri"/>
        </w:rPr>
      </w:pPr>
      <w:r w:rsidRPr="3E931487">
        <w:rPr>
          <w:rFonts w:ascii="Calibri" w:hAnsi="Calibri" w:cs="Calibri"/>
        </w:rPr>
        <w:lastRenderedPageBreak/>
        <w:t xml:space="preserve">Degrees for students who combine a UK-based work placement and overseas experience will be “with </w:t>
      </w:r>
      <w:r w:rsidR="00B77AA5" w:rsidRPr="3E931487">
        <w:rPr>
          <w:rFonts w:ascii="Calibri" w:hAnsi="Calibri" w:cs="Calibri"/>
        </w:rPr>
        <w:t>P</w:t>
      </w:r>
      <w:r w:rsidRPr="3E931487">
        <w:rPr>
          <w:rFonts w:ascii="Calibri" w:hAnsi="Calibri" w:cs="Calibri"/>
        </w:rPr>
        <w:t xml:space="preserve">rofessional and </w:t>
      </w:r>
      <w:r w:rsidR="00B77AA5" w:rsidRPr="3E931487">
        <w:rPr>
          <w:rFonts w:ascii="Calibri" w:hAnsi="Calibri" w:cs="Calibri"/>
        </w:rPr>
        <w:t>I</w:t>
      </w:r>
      <w:r w:rsidRPr="3E931487">
        <w:rPr>
          <w:rFonts w:ascii="Calibri" w:hAnsi="Calibri" w:cs="Calibri"/>
        </w:rPr>
        <w:t xml:space="preserve">nternational </w:t>
      </w:r>
      <w:r w:rsidR="00B77AA5" w:rsidRPr="3E931487">
        <w:rPr>
          <w:rFonts w:ascii="Calibri" w:hAnsi="Calibri" w:cs="Calibri"/>
        </w:rPr>
        <w:t>E</w:t>
      </w:r>
      <w:r w:rsidRPr="3E931487">
        <w:rPr>
          <w:rFonts w:ascii="Calibri" w:hAnsi="Calibri" w:cs="Calibri"/>
        </w:rPr>
        <w:t>xperience”. (A3, A4, B4 and C3)</w:t>
      </w:r>
    </w:p>
    <w:p w14:paraId="15F5F390" w14:textId="77777777" w:rsidR="00F630FC" w:rsidRDefault="00F630FC" w:rsidP="004341D9">
      <w:pPr>
        <w:ind w:left="720"/>
      </w:pPr>
    </w:p>
    <w:p w14:paraId="50165631" w14:textId="77777777" w:rsidR="009A1C4C" w:rsidRPr="004341D9" w:rsidRDefault="009A1C4C" w:rsidP="004341D9">
      <w:pPr>
        <w:rPr>
          <w:b/>
          <w:bCs/>
        </w:rPr>
      </w:pPr>
    </w:p>
    <w:p w14:paraId="7B72251B" w14:textId="7CB51F07" w:rsidR="009A1C4C" w:rsidRDefault="009A1C4C" w:rsidP="0068094F">
      <w:pPr>
        <w:pStyle w:val="Heading2"/>
      </w:pPr>
      <w:bookmarkStart w:id="21" w:name="_Toc183585837"/>
      <w:bookmarkStart w:id="22" w:name="_Toc207272220"/>
      <w:r>
        <w:t>Student Expressions of Interest – Finding out More</w:t>
      </w:r>
      <w:bookmarkEnd w:id="21"/>
      <w:bookmarkEnd w:id="22"/>
    </w:p>
    <w:p w14:paraId="2E49E06B" w14:textId="77777777" w:rsidR="009A1C4C" w:rsidRDefault="009A1C4C" w:rsidP="009A1C4C">
      <w:pPr>
        <w:pStyle w:val="ListParagraph"/>
        <w:ind w:left="360"/>
        <w:rPr>
          <w:b/>
          <w:bCs/>
        </w:rPr>
      </w:pPr>
    </w:p>
    <w:p w14:paraId="4AD77DD4" w14:textId="62CE3068" w:rsidR="009A1C4C" w:rsidRPr="002F054E" w:rsidRDefault="00607A2D" w:rsidP="48AAF2B5">
      <w:pPr>
        <w:rPr>
          <w:rFonts w:ascii="Calibri" w:eastAsia="Calibri" w:hAnsi="Calibri" w:cs="Calibri"/>
        </w:rPr>
      </w:pPr>
      <w:r w:rsidRPr="20C603FD">
        <w:rPr>
          <w:rFonts w:ascii="Calibri" w:hAnsi="Calibri" w:cs="Calibri"/>
          <w:b/>
          <w:bCs/>
        </w:rPr>
        <w:t>1</w:t>
      </w:r>
      <w:r w:rsidR="00055D94" w:rsidRPr="20C603FD">
        <w:rPr>
          <w:rFonts w:ascii="Calibri" w:hAnsi="Calibri" w:cs="Calibri"/>
          <w:b/>
          <w:bCs/>
        </w:rPr>
        <w:t>2</w:t>
      </w:r>
      <w:r w:rsidRPr="20C603FD">
        <w:rPr>
          <w:rFonts w:ascii="Calibri" w:hAnsi="Calibri" w:cs="Calibri"/>
          <w:b/>
          <w:bCs/>
        </w:rPr>
        <w:t>.</w:t>
      </w:r>
      <w:r w:rsidRPr="20C603FD">
        <w:rPr>
          <w:rFonts w:ascii="Calibri" w:hAnsi="Calibri" w:cs="Calibri"/>
        </w:rPr>
        <w:t xml:space="preserve"> </w:t>
      </w:r>
      <w:r w:rsidR="6691026E" w:rsidRPr="002F054E">
        <w:rPr>
          <w:rFonts w:ascii="Calibri" w:eastAsia="Calibri" w:hAnsi="Calibri" w:cs="Calibri"/>
        </w:rPr>
        <w:t xml:space="preserve">You can book </w:t>
      </w:r>
      <w:r w:rsidR="002F054E" w:rsidRPr="002F054E">
        <w:rPr>
          <w:rFonts w:ascii="Calibri" w:eastAsia="Calibri" w:hAnsi="Calibri" w:cs="Calibri"/>
        </w:rPr>
        <w:t>a 20-minute</w:t>
      </w:r>
      <w:r w:rsidR="6691026E" w:rsidRPr="002F054E">
        <w:rPr>
          <w:rFonts w:ascii="Calibri" w:eastAsia="Calibri" w:hAnsi="Calibri" w:cs="Calibri"/>
        </w:rPr>
        <w:t xml:space="preserve"> consultation with the </w:t>
      </w:r>
      <w:hyperlink r:id="rId13" w:history="1">
        <w:r w:rsidR="6691026E" w:rsidRPr="002F054E">
          <w:rPr>
            <w:rStyle w:val="Hyperlink"/>
            <w:rFonts w:ascii="Calibri" w:eastAsia="Calibri" w:hAnsi="Calibri" w:cs="Calibri"/>
          </w:rPr>
          <w:t>LAS Placement Team</w:t>
        </w:r>
      </w:hyperlink>
      <w:r w:rsidR="6691026E" w:rsidRPr="002F054E">
        <w:rPr>
          <w:rFonts w:ascii="Calibri" w:eastAsia="Calibri" w:hAnsi="Calibri" w:cs="Calibri"/>
        </w:rPr>
        <w:t xml:space="preserve"> </w:t>
      </w:r>
      <w:r w:rsidR="06B8B731" w:rsidRPr="002F054E">
        <w:rPr>
          <w:rFonts w:ascii="Calibri" w:eastAsia="Calibri" w:hAnsi="Calibri" w:cs="Calibri"/>
        </w:rPr>
        <w:t xml:space="preserve">or </w:t>
      </w:r>
      <w:hyperlink r:id="rId14" w:history="1">
        <w:r w:rsidR="06B8B731" w:rsidRPr="002F054E">
          <w:rPr>
            <w:rStyle w:val="Hyperlink"/>
            <w:rFonts w:ascii="Calibri" w:eastAsia="Calibri" w:hAnsi="Calibri" w:cs="Calibri"/>
          </w:rPr>
          <w:t>Student Mobility Team</w:t>
        </w:r>
      </w:hyperlink>
      <w:r w:rsidR="06B8B731" w:rsidRPr="002F054E">
        <w:rPr>
          <w:rFonts w:ascii="Calibri" w:eastAsia="Calibri" w:hAnsi="Calibri" w:cs="Calibri"/>
        </w:rPr>
        <w:t xml:space="preserve"> </w:t>
      </w:r>
      <w:r w:rsidR="6691026E" w:rsidRPr="002F054E">
        <w:rPr>
          <w:rFonts w:ascii="Calibri" w:eastAsia="Calibri" w:hAnsi="Calibri" w:cs="Calibri"/>
        </w:rPr>
        <w:t>via</w:t>
      </w:r>
      <w:r w:rsidR="00E26898">
        <w:rPr>
          <w:rFonts w:ascii="Calibri" w:eastAsia="Calibri" w:hAnsi="Calibri" w:cs="Calibri"/>
        </w:rPr>
        <w:t xml:space="preserve"> </w:t>
      </w:r>
      <w:hyperlink r:id="rId15" w:history="1">
        <w:r w:rsidR="00E26898" w:rsidRPr="00936EF9">
          <w:rPr>
            <w:rStyle w:val="Hyperlink"/>
            <w:rFonts w:ascii="Calibri" w:eastAsia="Calibri" w:hAnsi="Calibri" w:cs="Calibri"/>
          </w:rPr>
          <w:t>Career Zone</w:t>
        </w:r>
      </w:hyperlink>
      <w:r w:rsidR="00E26898">
        <w:rPr>
          <w:rFonts w:ascii="Calibri" w:eastAsia="Calibri" w:hAnsi="Calibri" w:cs="Calibri"/>
        </w:rPr>
        <w:t>.</w:t>
      </w:r>
      <w:r w:rsidR="00936EF9">
        <w:rPr>
          <w:rFonts w:ascii="Calibri" w:eastAsia="Calibri" w:hAnsi="Calibri" w:cs="Calibri"/>
        </w:rPr>
        <w:t xml:space="preserve">  </w:t>
      </w:r>
      <w:r w:rsidR="00E26898">
        <w:rPr>
          <w:rFonts w:ascii="Calibri" w:eastAsia="Calibri" w:hAnsi="Calibri" w:cs="Calibri"/>
        </w:rPr>
        <w:t>A</w:t>
      </w:r>
      <w:r w:rsidR="6691026E" w:rsidRPr="002F054E">
        <w:rPr>
          <w:rFonts w:ascii="Calibri" w:eastAsia="Calibri" w:hAnsi="Calibri" w:cs="Calibri"/>
        </w:rPr>
        <w:t xml:space="preserve">ppointments take place </w:t>
      </w:r>
      <w:r w:rsidR="00B50FA8">
        <w:rPr>
          <w:rFonts w:ascii="Calibri" w:eastAsia="Calibri" w:hAnsi="Calibri" w:cs="Calibri"/>
        </w:rPr>
        <w:t>either at</w:t>
      </w:r>
      <w:r w:rsidR="6691026E" w:rsidRPr="002F054E">
        <w:rPr>
          <w:rFonts w:ascii="Calibri" w:eastAsia="Calibri" w:hAnsi="Calibri" w:cs="Calibri"/>
          <w:color w:val="000000" w:themeColor="text1"/>
        </w:rPr>
        <w:t xml:space="preserve"> </w:t>
      </w:r>
      <w:r w:rsidR="4233D51E" w:rsidRPr="002F054E">
        <w:rPr>
          <w:rFonts w:ascii="Calibri" w:eastAsia="Calibri" w:hAnsi="Calibri" w:cs="Calibri"/>
          <w:color w:val="000000" w:themeColor="text1"/>
        </w:rPr>
        <w:t xml:space="preserve">the </w:t>
      </w:r>
      <w:r w:rsidR="6691026E" w:rsidRPr="002F054E">
        <w:rPr>
          <w:rFonts w:ascii="Calibri" w:eastAsia="Calibri" w:hAnsi="Calibri" w:cs="Calibri"/>
          <w:color w:val="000000" w:themeColor="text1"/>
        </w:rPr>
        <w:t xml:space="preserve">Cavendish </w:t>
      </w:r>
      <w:r w:rsidR="2E3F15D6" w:rsidRPr="002F054E">
        <w:rPr>
          <w:rFonts w:ascii="Calibri" w:eastAsia="Calibri" w:hAnsi="Calibri" w:cs="Calibri"/>
          <w:color w:val="000000" w:themeColor="text1"/>
        </w:rPr>
        <w:t xml:space="preserve">campus </w:t>
      </w:r>
      <w:r w:rsidR="6691026E" w:rsidRPr="002F054E">
        <w:rPr>
          <w:rFonts w:ascii="Calibri" w:eastAsia="Calibri" w:hAnsi="Calibri" w:cs="Calibri"/>
          <w:color w:val="000000" w:themeColor="text1"/>
        </w:rPr>
        <w:t xml:space="preserve">or </w:t>
      </w:r>
      <w:hyperlink r:id="rId16">
        <w:r w:rsidR="6691026E" w:rsidRPr="002F054E">
          <w:rPr>
            <w:rStyle w:val="Hyperlink"/>
            <w:rFonts w:ascii="Calibri" w:eastAsia="Calibri" w:hAnsi="Calibri" w:cs="Calibri"/>
            <w:color w:val="000000" w:themeColor="text1"/>
          </w:rPr>
          <w:t>virtually</w:t>
        </w:r>
      </w:hyperlink>
      <w:r w:rsidR="6691026E" w:rsidRPr="002F054E">
        <w:rPr>
          <w:rFonts w:ascii="Calibri" w:eastAsia="Calibri" w:hAnsi="Calibri" w:cs="Calibri"/>
          <w:color w:val="000000" w:themeColor="text1"/>
        </w:rPr>
        <w:t xml:space="preserve"> </w:t>
      </w:r>
      <w:r w:rsidR="6691026E" w:rsidRPr="002F054E">
        <w:rPr>
          <w:rFonts w:ascii="Calibri" w:eastAsia="Calibri" w:hAnsi="Calibri" w:cs="Calibri"/>
        </w:rPr>
        <w:t xml:space="preserve">via Microsoft Teams. </w:t>
      </w:r>
    </w:p>
    <w:p w14:paraId="35581299" w14:textId="11945CB8" w:rsidR="009A1C4C" w:rsidRPr="002F054E" w:rsidRDefault="009A1C4C" w:rsidP="48AAF2B5">
      <w:pPr>
        <w:rPr>
          <w:rFonts w:ascii="Calibri" w:eastAsia="Calibri" w:hAnsi="Calibri" w:cs="Calibri"/>
        </w:rPr>
      </w:pPr>
    </w:p>
    <w:p w14:paraId="1361C319" w14:textId="77777777" w:rsidR="00C45A26" w:rsidRDefault="00C45A26" w:rsidP="00E43436">
      <w:pPr>
        <w:rPr>
          <w:b/>
          <w:bCs/>
        </w:rPr>
      </w:pPr>
    </w:p>
    <w:p w14:paraId="41545A0B" w14:textId="3DD13438" w:rsidR="00105487" w:rsidRDefault="006A6471" w:rsidP="0068094F">
      <w:pPr>
        <w:pStyle w:val="Heading2"/>
      </w:pPr>
      <w:bookmarkStart w:id="23" w:name="_Toc183585838"/>
      <w:bookmarkStart w:id="24" w:name="_Toc207272221"/>
      <w:r>
        <w:t>PLACEMENT APPROVAL PROCESS</w:t>
      </w:r>
      <w:bookmarkEnd w:id="23"/>
      <w:bookmarkEnd w:id="24"/>
      <w:r w:rsidR="00A41157">
        <w:t xml:space="preserve"> </w:t>
      </w:r>
    </w:p>
    <w:p w14:paraId="4F0E83DE" w14:textId="77777777" w:rsidR="00105487" w:rsidRDefault="00105487" w:rsidP="00E43436">
      <w:pPr>
        <w:rPr>
          <w:b/>
          <w:bCs/>
        </w:rPr>
      </w:pPr>
    </w:p>
    <w:p w14:paraId="7C20FD48" w14:textId="67977406" w:rsidR="00043B46" w:rsidRDefault="00607A2D" w:rsidP="00607A2D">
      <w:r w:rsidRPr="3E931487">
        <w:rPr>
          <w:b/>
          <w:bCs/>
        </w:rPr>
        <w:t>1</w:t>
      </w:r>
      <w:r w:rsidR="00055D94" w:rsidRPr="3E931487">
        <w:rPr>
          <w:b/>
          <w:bCs/>
        </w:rPr>
        <w:t>3</w:t>
      </w:r>
      <w:r w:rsidRPr="3E931487">
        <w:rPr>
          <w:b/>
          <w:bCs/>
        </w:rPr>
        <w:t>.</w:t>
      </w:r>
      <w:r w:rsidRPr="3E931487">
        <w:t xml:space="preserve"> </w:t>
      </w:r>
      <w:r w:rsidR="00382C4F" w:rsidRPr="3E931487">
        <w:t xml:space="preserve"> </w:t>
      </w:r>
      <w:r w:rsidR="00517AC8">
        <w:t>UK Work Placements:</w:t>
      </w:r>
      <w:r w:rsidR="00382C4F" w:rsidRPr="3E931487">
        <w:t xml:space="preserve"> </w:t>
      </w:r>
      <w:r w:rsidR="0003375C" w:rsidRPr="3E931487">
        <w:t xml:space="preserve"> </w:t>
      </w:r>
    </w:p>
    <w:p w14:paraId="760413D3" w14:textId="77777777" w:rsidR="00EB7956" w:rsidRDefault="00EB7956" w:rsidP="00607A2D"/>
    <w:p w14:paraId="6E791DB0" w14:textId="319D226E" w:rsidR="00EB7956" w:rsidRPr="005A1002" w:rsidRDefault="00EB7956" w:rsidP="00607A2D">
      <w:r w:rsidRPr="005A1002">
        <w:t xml:space="preserve">Any student applying for a work placement in the UK  is required to complete the </w:t>
      </w:r>
      <w:hyperlink r:id="rId17">
        <w:r w:rsidRPr="005A1002">
          <w:rPr>
            <w:rStyle w:val="Hyperlink"/>
          </w:rPr>
          <w:t>LAS Year Long Placement Pathway</w:t>
        </w:r>
      </w:hyperlink>
      <w:r w:rsidRPr="005A1002">
        <w:t xml:space="preserve"> via</w:t>
      </w:r>
      <w:r w:rsidR="005A1002">
        <w:t xml:space="preserve"> Career Zone</w:t>
      </w:r>
      <w:r w:rsidR="00B50FA8">
        <w:t>.</w:t>
      </w:r>
    </w:p>
    <w:p w14:paraId="62B855A4" w14:textId="7694E707" w:rsidR="33154106" w:rsidRPr="005A1002" w:rsidRDefault="33154106" w:rsidP="061B984D">
      <w:pPr>
        <w:spacing w:before="87"/>
        <w:rPr>
          <w:rFonts w:ascii="Calibri" w:eastAsiaTheme="minorEastAsia" w:hAnsi="Calibri" w:cs="Calibri"/>
          <w:lang w:val="en-US"/>
        </w:rPr>
      </w:pPr>
      <w:r w:rsidRPr="005A1002">
        <w:rPr>
          <w:rFonts w:ascii="Calibri" w:eastAsiaTheme="minorEastAsia" w:hAnsi="Calibri" w:cs="Calibri"/>
          <w:lang w:val="en-US"/>
        </w:rPr>
        <w:t xml:space="preserve"> </w:t>
      </w:r>
    </w:p>
    <w:p w14:paraId="62863C88" w14:textId="149F4A13" w:rsidR="33154106" w:rsidRPr="00C859AC" w:rsidRDefault="33154106" w:rsidP="004341D9">
      <w:pPr>
        <w:ind w:right="117"/>
        <w:jc w:val="both"/>
        <w:rPr>
          <w:rFonts w:eastAsiaTheme="minorEastAsia" w:cstheme="minorHAnsi"/>
          <w:lang w:val="en-US"/>
        </w:rPr>
      </w:pPr>
      <w:r w:rsidRPr="00C859AC">
        <w:rPr>
          <w:rFonts w:eastAsiaTheme="minorEastAsia" w:cstheme="minorHAnsi"/>
          <w:lang w:val="en-US"/>
        </w:rPr>
        <w:t xml:space="preserve">Once </w:t>
      </w:r>
      <w:r w:rsidR="1267B39F" w:rsidRPr="00C859AC">
        <w:rPr>
          <w:rFonts w:eastAsiaTheme="minorEastAsia" w:cstheme="minorHAnsi"/>
          <w:lang w:val="en-US"/>
        </w:rPr>
        <w:t xml:space="preserve">the </w:t>
      </w:r>
      <w:r w:rsidR="004215CF" w:rsidRPr="00C859AC">
        <w:rPr>
          <w:rFonts w:eastAsiaTheme="minorEastAsia" w:cstheme="minorHAnsi"/>
          <w:lang w:val="en-US"/>
        </w:rPr>
        <w:t xml:space="preserve">student </w:t>
      </w:r>
      <w:r w:rsidR="1267B39F" w:rsidRPr="00C859AC">
        <w:rPr>
          <w:rFonts w:eastAsiaTheme="minorEastAsia" w:cstheme="minorHAnsi"/>
          <w:lang w:val="en-US"/>
        </w:rPr>
        <w:t xml:space="preserve">has </w:t>
      </w:r>
      <w:r w:rsidRPr="00C859AC">
        <w:rPr>
          <w:rFonts w:eastAsiaTheme="minorEastAsia" w:cstheme="minorHAnsi"/>
          <w:lang w:val="en-US"/>
        </w:rPr>
        <w:t>complete</w:t>
      </w:r>
      <w:r w:rsidR="020C00F7" w:rsidRPr="00C859AC">
        <w:rPr>
          <w:rFonts w:eastAsiaTheme="minorEastAsia" w:cstheme="minorHAnsi"/>
          <w:lang w:val="en-US"/>
        </w:rPr>
        <w:t>d</w:t>
      </w:r>
      <w:r w:rsidRPr="00C859AC">
        <w:rPr>
          <w:rFonts w:eastAsiaTheme="minorEastAsia" w:cstheme="minorHAnsi"/>
          <w:lang w:val="en-US"/>
        </w:rPr>
        <w:t xml:space="preserve"> the required stages in the pathway, </w:t>
      </w:r>
      <w:r w:rsidR="7CC24E89" w:rsidRPr="00C859AC">
        <w:rPr>
          <w:rFonts w:eastAsiaTheme="minorEastAsia" w:cstheme="minorHAnsi"/>
          <w:lang w:val="en-US"/>
        </w:rPr>
        <w:t xml:space="preserve">the LAS Placement Team </w:t>
      </w:r>
      <w:r w:rsidRPr="00C859AC">
        <w:rPr>
          <w:rFonts w:eastAsiaTheme="minorEastAsia" w:cstheme="minorHAnsi"/>
          <w:lang w:val="en-US"/>
        </w:rPr>
        <w:t xml:space="preserve">will contact the Line Manager at the Placement </w:t>
      </w:r>
      <w:proofErr w:type="spellStart"/>
      <w:r w:rsidRPr="00C859AC">
        <w:rPr>
          <w:rFonts w:eastAsiaTheme="minorEastAsia" w:cstheme="minorHAnsi"/>
          <w:lang w:val="en-US"/>
        </w:rPr>
        <w:t>Organisation</w:t>
      </w:r>
      <w:proofErr w:type="spellEnd"/>
      <w:r w:rsidRPr="00C859AC">
        <w:rPr>
          <w:rFonts w:eastAsiaTheme="minorEastAsia" w:cstheme="minorHAnsi"/>
          <w:lang w:val="en-US"/>
        </w:rPr>
        <w:t xml:space="preserve"> to </w:t>
      </w:r>
      <w:r w:rsidR="18CE4A03" w:rsidRPr="00C859AC">
        <w:rPr>
          <w:rFonts w:eastAsiaTheme="minorEastAsia" w:cstheme="minorHAnsi"/>
          <w:lang w:val="en-US"/>
        </w:rPr>
        <w:t xml:space="preserve">complete the required due </w:t>
      </w:r>
      <w:r w:rsidR="227BE01F" w:rsidRPr="00C859AC">
        <w:rPr>
          <w:rFonts w:eastAsiaTheme="minorEastAsia" w:cstheme="minorHAnsi"/>
          <w:lang w:val="en-US"/>
        </w:rPr>
        <w:t>diligence</w:t>
      </w:r>
      <w:r w:rsidR="18CE4A03" w:rsidRPr="00C859AC">
        <w:rPr>
          <w:rFonts w:eastAsiaTheme="minorEastAsia" w:cstheme="minorHAnsi"/>
          <w:lang w:val="en-US"/>
        </w:rPr>
        <w:t xml:space="preserve"> checks.</w:t>
      </w:r>
    </w:p>
    <w:p w14:paraId="7B74DB72" w14:textId="77777777" w:rsidR="00805E93" w:rsidRPr="00C859AC" w:rsidRDefault="00805E93" w:rsidP="004341D9">
      <w:pPr>
        <w:ind w:right="117"/>
        <w:jc w:val="both"/>
        <w:rPr>
          <w:rFonts w:eastAsiaTheme="minorEastAsia" w:cstheme="minorHAnsi"/>
          <w:lang w:val="en-US"/>
        </w:rPr>
      </w:pPr>
    </w:p>
    <w:p w14:paraId="3810CE17" w14:textId="0F740561" w:rsidR="00805E93" w:rsidRPr="00E26403" w:rsidRDefault="009D107D" w:rsidP="20C603FD">
      <w:pPr>
        <w:ind w:right="117"/>
        <w:jc w:val="both"/>
        <w:rPr>
          <w:rFonts w:eastAsiaTheme="minorEastAsia"/>
          <w:lang w:val="en-US"/>
        </w:rPr>
      </w:pPr>
      <w:r w:rsidRPr="00C859AC">
        <w:rPr>
          <w:rFonts w:eastAsiaTheme="minorEastAsia"/>
          <w:lang w:val="en-US"/>
        </w:rPr>
        <w:t xml:space="preserve">All work placements – whether they are planned for semester </w:t>
      </w:r>
      <w:r w:rsidR="2D2513F0" w:rsidRPr="00C859AC">
        <w:rPr>
          <w:rFonts w:eastAsiaTheme="minorEastAsia"/>
          <w:lang w:val="en-US"/>
        </w:rPr>
        <w:t xml:space="preserve">1 </w:t>
      </w:r>
      <w:r w:rsidRPr="00C859AC">
        <w:rPr>
          <w:rFonts w:eastAsiaTheme="minorEastAsia"/>
          <w:lang w:val="en-US"/>
        </w:rPr>
        <w:t xml:space="preserve">or semester 2, must </w:t>
      </w:r>
      <w:r w:rsidR="00956087" w:rsidRPr="00C859AC">
        <w:rPr>
          <w:rFonts w:eastAsiaTheme="minorEastAsia"/>
          <w:lang w:val="en-US"/>
        </w:rPr>
        <w:t xml:space="preserve">be confirmed </w:t>
      </w:r>
      <w:r w:rsidR="00351660" w:rsidRPr="00C859AC">
        <w:rPr>
          <w:rFonts w:eastAsiaTheme="minorEastAsia"/>
          <w:lang w:val="en-US"/>
        </w:rPr>
        <w:t xml:space="preserve">with the LAS Placement Team </w:t>
      </w:r>
      <w:r w:rsidR="00956087" w:rsidRPr="00C859AC">
        <w:rPr>
          <w:rFonts w:eastAsiaTheme="minorEastAsia"/>
          <w:lang w:val="en-US"/>
        </w:rPr>
        <w:t xml:space="preserve">by </w:t>
      </w:r>
      <w:r w:rsidR="00B1656D" w:rsidRPr="00C859AC">
        <w:rPr>
          <w:rFonts w:eastAsiaTheme="minorEastAsia"/>
          <w:lang w:val="en-US"/>
        </w:rPr>
        <w:t xml:space="preserve">the last working day in August of the preceding academic year. </w:t>
      </w:r>
      <w:r w:rsidR="008B3250" w:rsidRPr="00C859AC">
        <w:rPr>
          <w:rFonts w:eastAsiaTheme="minorEastAsia"/>
          <w:lang w:val="en-US"/>
        </w:rPr>
        <w:t>So, a</w:t>
      </w:r>
      <w:r w:rsidR="00AE44A7" w:rsidRPr="00C859AC">
        <w:rPr>
          <w:rFonts w:eastAsiaTheme="minorEastAsia"/>
          <w:lang w:val="en-US"/>
        </w:rPr>
        <w:t xml:space="preserve"> student intending to take a placement year from September 202</w:t>
      </w:r>
      <w:r w:rsidR="00391AF0" w:rsidRPr="00C859AC">
        <w:rPr>
          <w:rFonts w:eastAsiaTheme="minorEastAsia"/>
          <w:lang w:val="en-US"/>
        </w:rPr>
        <w:t>6</w:t>
      </w:r>
      <w:r w:rsidR="00AE44A7" w:rsidRPr="00C859AC">
        <w:rPr>
          <w:rFonts w:eastAsiaTheme="minorEastAsia"/>
          <w:lang w:val="en-US"/>
        </w:rPr>
        <w:t xml:space="preserve"> must have confirmed all placements by </w:t>
      </w:r>
      <w:r w:rsidR="00351660" w:rsidRPr="00C859AC">
        <w:rPr>
          <w:rFonts w:eastAsiaTheme="minorEastAsia"/>
          <w:lang w:val="en-US"/>
        </w:rPr>
        <w:t>29 August 202</w:t>
      </w:r>
      <w:r w:rsidR="00391AF0" w:rsidRPr="00C859AC">
        <w:rPr>
          <w:rFonts w:eastAsiaTheme="minorEastAsia"/>
          <w:lang w:val="en-US"/>
        </w:rPr>
        <w:t>6</w:t>
      </w:r>
      <w:r w:rsidR="00351660" w:rsidRPr="00C859AC">
        <w:rPr>
          <w:rFonts w:eastAsiaTheme="minorEastAsia"/>
          <w:lang w:val="en-US"/>
        </w:rPr>
        <w:t>.</w:t>
      </w:r>
    </w:p>
    <w:p w14:paraId="017758A6" w14:textId="14CD025A" w:rsidR="20C603FD" w:rsidRDefault="20C603FD" w:rsidP="20C603FD">
      <w:pPr>
        <w:ind w:right="117"/>
        <w:jc w:val="both"/>
        <w:rPr>
          <w:rFonts w:eastAsiaTheme="minorEastAsia"/>
          <w:highlight w:val="yellow"/>
          <w:lang w:val="en-US"/>
        </w:rPr>
      </w:pPr>
    </w:p>
    <w:p w14:paraId="4017BE1B" w14:textId="2E3189AF" w:rsidR="00B61BCB" w:rsidRDefault="00382C4F" w:rsidP="004341D9">
      <w:r>
        <w:rPr>
          <w:b/>
          <w:bCs/>
        </w:rPr>
        <w:t xml:space="preserve">14. </w:t>
      </w:r>
      <w:r w:rsidR="00AF76E3">
        <w:rPr>
          <w:b/>
          <w:bCs/>
        </w:rPr>
        <w:t xml:space="preserve">Overseas Study Approval Process. </w:t>
      </w:r>
    </w:p>
    <w:p w14:paraId="62E04EEC" w14:textId="77777777" w:rsidR="008C19EF" w:rsidRDefault="008C19EF" w:rsidP="00765962">
      <w:pPr>
        <w:ind w:left="720"/>
      </w:pPr>
    </w:p>
    <w:p w14:paraId="0F78B620" w14:textId="77777777" w:rsidR="00413CC7" w:rsidRDefault="001A1FAF" w:rsidP="004341D9">
      <w:r>
        <w:t xml:space="preserve">Students wishing to study abroad must select up to three institutional choices during the application window (Dec – Feb). The allocation of places occurs in February following the closure of the application window. This is the responsibility of </w:t>
      </w:r>
      <w:r w:rsidR="26FDB0B3">
        <w:t>the Student Mobility Team (</w:t>
      </w:r>
      <w:r>
        <w:t>SMT</w:t>
      </w:r>
      <w:r w:rsidR="6F8FD710">
        <w:t>)</w:t>
      </w:r>
      <w:r>
        <w:t xml:space="preserve"> /</w:t>
      </w:r>
      <w:r w:rsidR="379E7084">
        <w:t xml:space="preserve"> Academic Exchange Coordinator (</w:t>
      </w:r>
      <w:r>
        <w:t>AEC</w:t>
      </w:r>
      <w:r w:rsidR="41E58A85">
        <w:t>)</w:t>
      </w:r>
      <w:r>
        <w:t xml:space="preserve">. </w:t>
      </w:r>
    </w:p>
    <w:p w14:paraId="7805AEE7" w14:textId="77777777" w:rsidR="00413CC7" w:rsidRDefault="00413CC7" w:rsidP="004341D9"/>
    <w:p w14:paraId="513805BE" w14:textId="77777777" w:rsidR="00413CC7" w:rsidRDefault="001A1FAF" w:rsidP="004341D9">
      <w:r>
        <w:t>For more information</w:t>
      </w:r>
      <w:r w:rsidR="004018CA">
        <w:t>, please look at the following link</w:t>
      </w:r>
      <w:r>
        <w:t xml:space="preserve">: </w:t>
      </w:r>
    </w:p>
    <w:p w14:paraId="777F6E2A" w14:textId="77777777" w:rsidR="00413CC7" w:rsidRDefault="00413CC7" w:rsidP="004341D9"/>
    <w:p w14:paraId="655F0893" w14:textId="6A86BE14" w:rsidR="00413CC7" w:rsidRDefault="00413CC7" w:rsidP="004341D9">
      <w:hyperlink r:id="rId18" w:history="1">
        <w:r w:rsidRPr="00F80F83">
          <w:rPr>
            <w:rStyle w:val="Hyperlink"/>
          </w:rPr>
          <w:t>https://www.westminster.ac.uk/zone29/students/find-jobs-and-experiences/working-and-studying-abroad/study-exchanges/how-to-apply-for-a-study-exchange</w:t>
        </w:r>
      </w:hyperlink>
    </w:p>
    <w:p w14:paraId="17D49798" w14:textId="35E32068" w:rsidR="001A1FAF" w:rsidRDefault="06A6F208" w:rsidP="004341D9">
      <w:pPr>
        <w:rPr>
          <w:b/>
          <w:bCs/>
          <w:color w:val="44546A" w:themeColor="text2"/>
        </w:rPr>
      </w:pPr>
      <w:r>
        <w:t xml:space="preserve"> </w:t>
      </w:r>
      <w:hyperlink r:id="rId19"/>
    </w:p>
    <w:p w14:paraId="5E6D058F" w14:textId="77777777" w:rsidR="004C6389" w:rsidRDefault="004C6389" w:rsidP="004341D9"/>
    <w:p w14:paraId="445AEE0F" w14:textId="77777777" w:rsidR="0077393D" w:rsidRDefault="0077393D" w:rsidP="20C603FD">
      <w:pPr>
        <w:rPr>
          <w:rFonts w:eastAsiaTheme="minorEastAsia"/>
        </w:rPr>
      </w:pPr>
    </w:p>
    <w:p w14:paraId="1E61C615" w14:textId="0A0C7C60" w:rsidR="0077393D" w:rsidRDefault="0077393D" w:rsidP="20C603FD">
      <w:pPr>
        <w:rPr>
          <w:rFonts w:eastAsiaTheme="minorEastAsia"/>
          <w:b/>
          <w:bCs/>
        </w:rPr>
      </w:pPr>
      <w:r w:rsidRPr="003525DA">
        <w:rPr>
          <w:rFonts w:eastAsiaTheme="minorEastAsia"/>
          <w:b/>
          <w:bCs/>
        </w:rPr>
        <w:t xml:space="preserve">15. </w:t>
      </w:r>
      <w:r w:rsidR="003525DA" w:rsidRPr="003525DA">
        <w:rPr>
          <w:rFonts w:eastAsiaTheme="minorEastAsia"/>
          <w:b/>
          <w:bCs/>
        </w:rPr>
        <w:t xml:space="preserve">Overseas Work Placement Approval Process. </w:t>
      </w:r>
    </w:p>
    <w:p w14:paraId="1A68C1F4" w14:textId="77777777" w:rsidR="004D6547" w:rsidRDefault="004D6547" w:rsidP="20C603FD">
      <w:pPr>
        <w:rPr>
          <w:rFonts w:eastAsiaTheme="minorEastAsia"/>
          <w:b/>
          <w:bCs/>
        </w:rPr>
      </w:pPr>
    </w:p>
    <w:p w14:paraId="1B1AD40E" w14:textId="6AFF6AB8" w:rsidR="00282881" w:rsidRDefault="00337B08" w:rsidP="20C603FD">
      <w:pPr>
        <w:rPr>
          <w:rFonts w:eastAsiaTheme="minorEastAsia"/>
        </w:rPr>
      </w:pPr>
      <w:r>
        <w:rPr>
          <w:rFonts w:eastAsiaTheme="minorEastAsia"/>
        </w:rPr>
        <w:t>Finding an overseas work placement is challenging</w:t>
      </w:r>
      <w:r w:rsidR="00C96601">
        <w:rPr>
          <w:rFonts w:eastAsiaTheme="minorEastAsia"/>
        </w:rPr>
        <w:t>, and therefore,</w:t>
      </w:r>
      <w:r>
        <w:rPr>
          <w:rFonts w:eastAsiaTheme="minorEastAsia"/>
        </w:rPr>
        <w:t xml:space="preserve"> there is a requirement to</w:t>
      </w:r>
      <w:r w:rsidR="004F3AFD">
        <w:rPr>
          <w:rFonts w:eastAsiaTheme="minorEastAsia"/>
        </w:rPr>
        <w:t xml:space="preserve"> allow scope for flexibility. </w:t>
      </w:r>
      <w:r>
        <w:rPr>
          <w:rFonts w:eastAsiaTheme="minorEastAsia"/>
        </w:rPr>
        <w:t xml:space="preserve"> </w:t>
      </w:r>
      <w:r w:rsidR="00282881">
        <w:rPr>
          <w:rFonts w:eastAsiaTheme="minorEastAsia"/>
        </w:rPr>
        <w:t xml:space="preserve">If a </w:t>
      </w:r>
      <w:r w:rsidR="00EC210E">
        <w:rPr>
          <w:rFonts w:eastAsiaTheme="minorEastAsia"/>
        </w:rPr>
        <w:t xml:space="preserve">student wishes to combine an overseas study placement with </w:t>
      </w:r>
      <w:r w:rsidR="00EC210E">
        <w:rPr>
          <w:rFonts w:eastAsiaTheme="minorEastAsia"/>
        </w:rPr>
        <w:lastRenderedPageBreak/>
        <w:t xml:space="preserve">an overseas work placement, </w:t>
      </w:r>
      <w:r w:rsidR="000D7248">
        <w:rPr>
          <w:rFonts w:eastAsiaTheme="minorEastAsia"/>
        </w:rPr>
        <w:t xml:space="preserve">they are advised to </w:t>
      </w:r>
      <w:r w:rsidR="00B0085E">
        <w:rPr>
          <w:rFonts w:eastAsiaTheme="minorEastAsia"/>
        </w:rPr>
        <w:t xml:space="preserve">undertake the study placement in Semester 1 and the </w:t>
      </w:r>
      <w:r w:rsidR="000D7248">
        <w:rPr>
          <w:rFonts w:eastAsiaTheme="minorEastAsia"/>
        </w:rPr>
        <w:t xml:space="preserve">work placement </w:t>
      </w:r>
      <w:r w:rsidR="00B0085E">
        <w:rPr>
          <w:rFonts w:eastAsiaTheme="minorEastAsia"/>
        </w:rPr>
        <w:t>in</w:t>
      </w:r>
      <w:r w:rsidR="000D7248">
        <w:rPr>
          <w:rFonts w:eastAsiaTheme="minorEastAsia"/>
        </w:rPr>
        <w:t xml:space="preserve"> Semester 2. </w:t>
      </w:r>
      <w:r w:rsidR="00824272">
        <w:rPr>
          <w:rFonts w:eastAsiaTheme="minorEastAsia"/>
        </w:rPr>
        <w:t xml:space="preserve">This </w:t>
      </w:r>
      <w:r w:rsidR="00984671">
        <w:rPr>
          <w:rFonts w:eastAsiaTheme="minorEastAsia"/>
        </w:rPr>
        <w:t xml:space="preserve">means that a student who is unable to find an overseas work placement </w:t>
      </w:r>
      <w:r w:rsidR="0071413C">
        <w:rPr>
          <w:rFonts w:eastAsiaTheme="minorEastAsia"/>
        </w:rPr>
        <w:t xml:space="preserve">may be able to apply to extend </w:t>
      </w:r>
      <w:r w:rsidR="00984671">
        <w:rPr>
          <w:rFonts w:eastAsiaTheme="minorEastAsia"/>
        </w:rPr>
        <w:t xml:space="preserve">the study placement. </w:t>
      </w:r>
    </w:p>
    <w:p w14:paraId="2BF1CB60" w14:textId="77777777" w:rsidR="008D3D1F" w:rsidRDefault="008D3D1F" w:rsidP="20C603FD">
      <w:pPr>
        <w:rPr>
          <w:rFonts w:eastAsiaTheme="minorEastAsia"/>
        </w:rPr>
      </w:pPr>
    </w:p>
    <w:p w14:paraId="75118B27" w14:textId="40E484AF" w:rsidR="008D3D1F" w:rsidRPr="00282881" w:rsidRDefault="008D3D1F" w:rsidP="20C603FD">
      <w:pPr>
        <w:rPr>
          <w:rFonts w:eastAsiaTheme="minorEastAsia"/>
        </w:rPr>
      </w:pPr>
      <w:r>
        <w:rPr>
          <w:rFonts w:eastAsiaTheme="minorEastAsia"/>
        </w:rPr>
        <w:t>If a student wishes to undertake a year-long overseas work placement</w:t>
      </w:r>
      <w:r w:rsidR="000F2588">
        <w:rPr>
          <w:rFonts w:eastAsiaTheme="minorEastAsia"/>
        </w:rPr>
        <w:t xml:space="preserve"> but is unsuccessful, they may be able to apply for </w:t>
      </w:r>
      <w:r w:rsidR="00F03D77">
        <w:rPr>
          <w:rFonts w:eastAsiaTheme="minorEastAsia"/>
        </w:rPr>
        <w:t xml:space="preserve">an overseas study placement </w:t>
      </w:r>
      <w:r w:rsidR="000F2588">
        <w:rPr>
          <w:rFonts w:eastAsiaTheme="minorEastAsia"/>
        </w:rPr>
        <w:t xml:space="preserve">or continue to Level 6. </w:t>
      </w:r>
    </w:p>
    <w:p w14:paraId="634B0DC9" w14:textId="77777777" w:rsidR="00A22877" w:rsidRDefault="00A22877" w:rsidP="20C603FD">
      <w:pPr>
        <w:rPr>
          <w:rFonts w:eastAsiaTheme="minorEastAsia"/>
          <w:b/>
          <w:bCs/>
        </w:rPr>
      </w:pPr>
    </w:p>
    <w:p w14:paraId="7F930C66" w14:textId="77777777" w:rsidR="00A22877" w:rsidRPr="00C859AC" w:rsidRDefault="00A22877" w:rsidP="00A22877">
      <w:pPr>
        <w:rPr>
          <w:rFonts w:eastAsiaTheme="minorEastAsia"/>
          <w:b/>
          <w:bCs/>
          <w:color w:val="000000" w:themeColor="text1"/>
        </w:rPr>
      </w:pPr>
      <w:r w:rsidRPr="00C859AC">
        <w:rPr>
          <w:rFonts w:eastAsiaTheme="minorEastAsia"/>
          <w:b/>
          <w:bCs/>
          <w:color w:val="000000" w:themeColor="text1"/>
        </w:rPr>
        <w:t>Note: All overseas work placements will require additional due diligence checks, supported by the Student Mobility Team and, where appropriate, Procurement.</w:t>
      </w:r>
    </w:p>
    <w:p w14:paraId="7DD197BF" w14:textId="77777777" w:rsidR="00A22877" w:rsidRPr="00C859AC" w:rsidRDefault="00A22877" w:rsidP="20C603FD">
      <w:pPr>
        <w:rPr>
          <w:rFonts w:eastAsiaTheme="minorEastAsia"/>
          <w:b/>
          <w:bCs/>
          <w:color w:val="000000" w:themeColor="text1"/>
        </w:rPr>
      </w:pPr>
    </w:p>
    <w:p w14:paraId="0062EAF8" w14:textId="0FDAF660" w:rsidR="00765962" w:rsidRDefault="00765962" w:rsidP="004341D9"/>
    <w:p w14:paraId="14BD3150" w14:textId="1C42CA11" w:rsidR="000E13E3" w:rsidRPr="004341D9" w:rsidRDefault="00AF76E3" w:rsidP="00AF76E3">
      <w:pPr>
        <w:rPr>
          <w:b/>
          <w:bCs/>
        </w:rPr>
      </w:pPr>
      <w:r w:rsidRPr="004341D9">
        <w:rPr>
          <w:b/>
          <w:bCs/>
        </w:rPr>
        <w:t>1</w:t>
      </w:r>
      <w:r w:rsidR="003525DA">
        <w:rPr>
          <w:b/>
          <w:bCs/>
        </w:rPr>
        <w:t>6</w:t>
      </w:r>
      <w:r w:rsidRPr="004341D9">
        <w:rPr>
          <w:b/>
          <w:bCs/>
        </w:rPr>
        <w:t xml:space="preserve">. Combination </w:t>
      </w:r>
      <w:r w:rsidR="000E13E3" w:rsidRPr="004341D9">
        <w:rPr>
          <w:b/>
          <w:bCs/>
        </w:rPr>
        <w:t xml:space="preserve">Approval Process for Work and Study Placement. </w:t>
      </w:r>
    </w:p>
    <w:p w14:paraId="698D1D5E" w14:textId="77777777" w:rsidR="000E13E3" w:rsidRDefault="000E13E3" w:rsidP="00AF76E3"/>
    <w:p w14:paraId="347DBF8E" w14:textId="08908665" w:rsidR="002C3F7C" w:rsidRPr="000765A8" w:rsidRDefault="00C22080" w:rsidP="1C60D8F0">
      <w:pPr>
        <w:rPr>
          <w:b/>
          <w:bCs/>
          <w:u w:val="single"/>
        </w:rPr>
      </w:pPr>
      <w:r>
        <w:t xml:space="preserve">Students wishing to combine a UK-based or overseas work placement with one semester </w:t>
      </w:r>
      <w:r w:rsidR="00466665">
        <w:t xml:space="preserve">studying overseas </w:t>
      </w:r>
      <w:r w:rsidR="00377E93">
        <w:t>(Options D or E2)</w:t>
      </w:r>
      <w:r w:rsidR="76746844">
        <w:t xml:space="preserve"> </w:t>
      </w:r>
      <w:r w:rsidR="4479313C" w:rsidRPr="20C603FD">
        <w:rPr>
          <w:rFonts w:eastAsiaTheme="minorEastAsia"/>
        </w:rPr>
        <w:t xml:space="preserve">must </w:t>
      </w:r>
      <w:r w:rsidR="196A0ABD" w:rsidRPr="20C603FD">
        <w:rPr>
          <w:rFonts w:eastAsiaTheme="minorEastAsia"/>
        </w:rPr>
        <w:t>initially contact the Student Mobility Team</w:t>
      </w:r>
      <w:r w:rsidR="27855744" w:rsidRPr="20C603FD">
        <w:rPr>
          <w:rFonts w:eastAsiaTheme="minorEastAsia"/>
        </w:rPr>
        <w:t xml:space="preserve"> for their</w:t>
      </w:r>
      <w:r w:rsidR="27855744" w:rsidRPr="20C603FD">
        <w:rPr>
          <w:rFonts w:ascii="Calibri" w:eastAsiaTheme="minorEastAsia" w:hAnsi="Calibri" w:cs="Calibri"/>
        </w:rPr>
        <w:t xml:space="preserve"> semester abroad study</w:t>
      </w:r>
      <w:r w:rsidR="196A0ABD" w:rsidRPr="20C603FD">
        <w:rPr>
          <w:rFonts w:eastAsiaTheme="minorEastAsia"/>
        </w:rPr>
        <w:t xml:space="preserve">. If </w:t>
      </w:r>
      <w:r w:rsidR="457AFA5A" w:rsidRPr="20C603FD">
        <w:rPr>
          <w:rFonts w:eastAsiaTheme="minorEastAsia"/>
        </w:rPr>
        <w:t xml:space="preserve">they are also taking a </w:t>
      </w:r>
      <w:r w:rsidR="196A0ABD" w:rsidRPr="20C603FD">
        <w:rPr>
          <w:rFonts w:eastAsiaTheme="minorEastAsia"/>
        </w:rPr>
        <w:t xml:space="preserve">placement in the UK, </w:t>
      </w:r>
      <w:r w:rsidR="71F21928" w:rsidRPr="20C603FD">
        <w:rPr>
          <w:rFonts w:eastAsiaTheme="minorEastAsia"/>
        </w:rPr>
        <w:t xml:space="preserve">the student </w:t>
      </w:r>
      <w:r w:rsidR="196A0ABD" w:rsidRPr="20C603FD">
        <w:rPr>
          <w:rFonts w:eastAsiaTheme="minorEastAsia"/>
        </w:rPr>
        <w:t xml:space="preserve">must follow the approval process for UK placements outlined above. </w:t>
      </w:r>
    </w:p>
    <w:p w14:paraId="3832763D" w14:textId="77777777" w:rsidR="004A63D4" w:rsidRDefault="004A63D4" w:rsidP="007C37F0">
      <w:pPr>
        <w:rPr>
          <w:b/>
          <w:bCs/>
        </w:rPr>
      </w:pPr>
    </w:p>
    <w:p w14:paraId="6B9DC142" w14:textId="68E8708B" w:rsidR="000A1383" w:rsidRDefault="006A6471" w:rsidP="0068094F">
      <w:pPr>
        <w:pStyle w:val="Heading2"/>
      </w:pPr>
      <w:bookmarkStart w:id="25" w:name="_Toc183585839"/>
      <w:bookmarkStart w:id="26" w:name="_Toc207272222"/>
      <w:r w:rsidRPr="007C37F0">
        <w:t xml:space="preserve">SUPPORT FOR </w:t>
      </w:r>
      <w:r w:rsidR="00967764">
        <w:t>PLACEMENTS</w:t>
      </w:r>
      <w:bookmarkEnd w:id="25"/>
      <w:bookmarkEnd w:id="26"/>
    </w:p>
    <w:p w14:paraId="351A7D26" w14:textId="77777777" w:rsidR="00EB7956" w:rsidRDefault="00EB7956" w:rsidP="00EB7956"/>
    <w:p w14:paraId="31D8EF4D" w14:textId="24D5C8F9" w:rsidR="00EB7956" w:rsidRPr="00EB7956" w:rsidRDefault="00EB7956" w:rsidP="00EB7956">
      <w:pPr>
        <w:pStyle w:val="Heading3"/>
      </w:pPr>
      <w:bookmarkStart w:id="27" w:name="_Toc183585840"/>
      <w:bookmarkStart w:id="28" w:name="_Toc207272223"/>
      <w:r>
        <w:t>Workshops</w:t>
      </w:r>
      <w:bookmarkEnd w:id="27"/>
      <w:bookmarkEnd w:id="28"/>
    </w:p>
    <w:p w14:paraId="334E32A8" w14:textId="77777777" w:rsidR="000A1383" w:rsidRDefault="000A1383" w:rsidP="007C37F0">
      <w:pPr>
        <w:rPr>
          <w:b/>
          <w:bCs/>
        </w:rPr>
      </w:pPr>
    </w:p>
    <w:p w14:paraId="64D42059" w14:textId="3FD2C7D4" w:rsidR="00CB0D9B" w:rsidRDefault="6037183B" w:rsidP="3E931487">
      <w:pPr>
        <w:rPr>
          <w:b/>
          <w:bCs/>
        </w:rPr>
      </w:pPr>
      <w:r w:rsidRPr="3E931487">
        <w:rPr>
          <w:b/>
          <w:bCs/>
        </w:rPr>
        <w:t>1</w:t>
      </w:r>
      <w:r w:rsidR="003525DA">
        <w:rPr>
          <w:b/>
          <w:bCs/>
        </w:rPr>
        <w:t>7</w:t>
      </w:r>
      <w:r w:rsidRPr="3E931487">
        <w:rPr>
          <w:b/>
          <w:bCs/>
        </w:rPr>
        <w:t>.</w:t>
      </w:r>
      <w:r w:rsidR="00C43CC9" w:rsidRPr="3E931487">
        <w:rPr>
          <w:b/>
          <w:bCs/>
        </w:rPr>
        <w:t xml:space="preserve"> </w:t>
      </w:r>
      <w:r w:rsidR="00CB0D9B" w:rsidRPr="3E931487">
        <w:rPr>
          <w:b/>
          <w:bCs/>
        </w:rPr>
        <w:t xml:space="preserve">The UK-based and overseas work placement modules </w:t>
      </w:r>
      <w:r w:rsidR="006429B4">
        <w:rPr>
          <w:b/>
          <w:bCs/>
        </w:rPr>
        <w:t>(5HUMS001W, 5HUMS002W, 5HUMS003W and 5HUMS004W</w:t>
      </w:r>
      <w:r w:rsidR="00CB0D9B" w:rsidRPr="3E931487">
        <w:rPr>
          <w:b/>
          <w:bCs/>
        </w:rPr>
        <w:t xml:space="preserve">) all </w:t>
      </w:r>
      <w:r w:rsidR="00BF4BA0" w:rsidRPr="3E931487">
        <w:rPr>
          <w:b/>
          <w:bCs/>
        </w:rPr>
        <w:t xml:space="preserve">comprise the following </w:t>
      </w:r>
      <w:r w:rsidR="00641D90" w:rsidRPr="3E931487">
        <w:rPr>
          <w:b/>
          <w:bCs/>
        </w:rPr>
        <w:t>teaching hours:</w:t>
      </w:r>
    </w:p>
    <w:p w14:paraId="4978F671" w14:textId="77777777" w:rsidR="00E72240" w:rsidRDefault="00E72240" w:rsidP="004341D9"/>
    <w:p w14:paraId="65DAE66F" w14:textId="7D9DEB93" w:rsidR="00E72240" w:rsidRDefault="00C62220" w:rsidP="0052023E">
      <w:pPr>
        <w:ind w:left="360"/>
      </w:pPr>
      <w:r>
        <w:t>2 x 1.5-hour pre-deployment tutorials</w:t>
      </w:r>
      <w:r w:rsidR="00EF5762">
        <w:t xml:space="preserve"> to be delivered online</w:t>
      </w:r>
      <w:r w:rsidR="0095205D">
        <w:t>.</w:t>
      </w:r>
    </w:p>
    <w:p w14:paraId="3294D488" w14:textId="77777777" w:rsidR="00515513" w:rsidRDefault="00515513" w:rsidP="25923055">
      <w:pPr>
        <w:ind w:left="360"/>
      </w:pPr>
    </w:p>
    <w:p w14:paraId="1E4B454B" w14:textId="329F8281" w:rsidR="002610F0" w:rsidRDefault="00FE272D" w:rsidP="25923055">
      <w:pPr>
        <w:ind w:left="360"/>
      </w:pPr>
      <w:r>
        <w:t>3</w:t>
      </w:r>
      <w:r w:rsidR="00E72240">
        <w:t xml:space="preserve"> x hour</w:t>
      </w:r>
      <w:r w:rsidR="009810F5">
        <w:t>s</w:t>
      </w:r>
      <w:r w:rsidR="00E72240">
        <w:t xml:space="preserve"> </w:t>
      </w:r>
      <w:r w:rsidR="009810F5">
        <w:t xml:space="preserve">of </w:t>
      </w:r>
      <w:r>
        <w:t xml:space="preserve">online </w:t>
      </w:r>
      <w:r w:rsidR="00BF5D7D">
        <w:t>workshops</w:t>
      </w:r>
      <w:r w:rsidR="00C62220">
        <w:t xml:space="preserve"> each semester</w:t>
      </w:r>
      <w:r w:rsidR="00641D90">
        <w:t xml:space="preserve"> to be delivered as detailed below:</w:t>
      </w:r>
    </w:p>
    <w:p w14:paraId="66907938" w14:textId="77777777" w:rsidR="00860E13" w:rsidRDefault="00860E13" w:rsidP="25923055">
      <w:pPr>
        <w:ind w:left="360"/>
      </w:pPr>
    </w:p>
    <w:p w14:paraId="1D78C4A4" w14:textId="77777777" w:rsidR="00822B2B" w:rsidRDefault="00822B2B" w:rsidP="25923055">
      <w:pPr>
        <w:ind w:left="360"/>
      </w:pPr>
    </w:p>
    <w:tbl>
      <w:tblPr>
        <w:tblStyle w:val="TableGrid"/>
        <w:tblW w:w="0" w:type="auto"/>
        <w:tblInd w:w="-5" w:type="dxa"/>
        <w:tblLayout w:type="fixed"/>
        <w:tblLook w:val="04A0" w:firstRow="1" w:lastRow="0" w:firstColumn="1" w:lastColumn="0" w:noHBand="0" w:noVBand="1"/>
      </w:tblPr>
      <w:tblGrid>
        <w:gridCol w:w="1886"/>
        <w:gridCol w:w="2410"/>
        <w:gridCol w:w="2126"/>
        <w:gridCol w:w="1985"/>
      </w:tblGrid>
      <w:tr w:rsidR="00A66182" w14:paraId="0143E3EB" w14:textId="4E1287D7" w:rsidTr="3E931487">
        <w:tc>
          <w:tcPr>
            <w:tcW w:w="1886" w:type="dxa"/>
          </w:tcPr>
          <w:p w14:paraId="233B8575" w14:textId="77777777" w:rsidR="00A66182" w:rsidRDefault="00A66182" w:rsidP="002214DC">
            <w:pPr>
              <w:rPr>
                <w:b/>
                <w:bCs/>
              </w:rPr>
            </w:pPr>
            <w:r>
              <w:rPr>
                <w:b/>
                <w:bCs/>
              </w:rPr>
              <w:t>Tutorial Number</w:t>
            </w:r>
          </w:p>
        </w:tc>
        <w:tc>
          <w:tcPr>
            <w:tcW w:w="2410" w:type="dxa"/>
          </w:tcPr>
          <w:p w14:paraId="3D7B92AD" w14:textId="77777777" w:rsidR="00A66182" w:rsidRDefault="00A66182" w:rsidP="002214DC">
            <w:pPr>
              <w:jc w:val="center"/>
              <w:rPr>
                <w:b/>
                <w:bCs/>
              </w:rPr>
            </w:pPr>
            <w:r>
              <w:rPr>
                <w:b/>
                <w:bCs/>
              </w:rPr>
              <w:t>1</w:t>
            </w:r>
          </w:p>
        </w:tc>
        <w:tc>
          <w:tcPr>
            <w:tcW w:w="2126" w:type="dxa"/>
          </w:tcPr>
          <w:p w14:paraId="48B6C107" w14:textId="77777777" w:rsidR="00A66182" w:rsidRDefault="00A66182" w:rsidP="002214DC">
            <w:pPr>
              <w:jc w:val="center"/>
              <w:rPr>
                <w:b/>
                <w:bCs/>
              </w:rPr>
            </w:pPr>
            <w:r>
              <w:rPr>
                <w:b/>
                <w:bCs/>
              </w:rPr>
              <w:t>2</w:t>
            </w:r>
          </w:p>
        </w:tc>
        <w:tc>
          <w:tcPr>
            <w:tcW w:w="1985" w:type="dxa"/>
          </w:tcPr>
          <w:p w14:paraId="2617FCA4" w14:textId="77777777" w:rsidR="00A66182" w:rsidRDefault="00A66182" w:rsidP="002214DC">
            <w:pPr>
              <w:jc w:val="center"/>
              <w:rPr>
                <w:b/>
                <w:bCs/>
              </w:rPr>
            </w:pPr>
            <w:r>
              <w:rPr>
                <w:b/>
                <w:bCs/>
              </w:rPr>
              <w:t>3</w:t>
            </w:r>
          </w:p>
        </w:tc>
      </w:tr>
      <w:tr w:rsidR="00A66182" w14:paraId="1AC1ED19" w14:textId="62D25D31" w:rsidTr="3E931487">
        <w:tc>
          <w:tcPr>
            <w:tcW w:w="1886" w:type="dxa"/>
          </w:tcPr>
          <w:p w14:paraId="248B54A9" w14:textId="77777777" w:rsidR="00A66182" w:rsidRDefault="00A66182" w:rsidP="002214DC">
            <w:pPr>
              <w:rPr>
                <w:b/>
                <w:bCs/>
              </w:rPr>
            </w:pPr>
            <w:r>
              <w:rPr>
                <w:b/>
                <w:bCs/>
              </w:rPr>
              <w:t>Timing</w:t>
            </w:r>
          </w:p>
        </w:tc>
        <w:tc>
          <w:tcPr>
            <w:tcW w:w="2410" w:type="dxa"/>
          </w:tcPr>
          <w:p w14:paraId="103BAA45" w14:textId="77777777" w:rsidR="00A66182" w:rsidRPr="00FB341C" w:rsidRDefault="00A66182" w:rsidP="002214DC">
            <w:r w:rsidRPr="00FB341C">
              <w:t>End of Learning Week One</w:t>
            </w:r>
          </w:p>
        </w:tc>
        <w:tc>
          <w:tcPr>
            <w:tcW w:w="2126" w:type="dxa"/>
          </w:tcPr>
          <w:p w14:paraId="5BFFD3FF" w14:textId="4FFF2E7B" w:rsidR="00A66182" w:rsidRPr="00FB341C" w:rsidRDefault="00A66182" w:rsidP="002214DC">
            <w:r w:rsidRPr="006328CB">
              <w:t>Mid-semester</w:t>
            </w:r>
          </w:p>
        </w:tc>
        <w:tc>
          <w:tcPr>
            <w:tcW w:w="1985" w:type="dxa"/>
          </w:tcPr>
          <w:p w14:paraId="0074C54E" w14:textId="77777777" w:rsidR="00A66182" w:rsidRPr="00FB341C" w:rsidRDefault="00A66182" w:rsidP="002214DC">
            <w:r w:rsidRPr="00FB341C">
              <w:t>Learning Week 10</w:t>
            </w:r>
          </w:p>
        </w:tc>
      </w:tr>
      <w:tr w:rsidR="00A66182" w14:paraId="6132F543" w14:textId="0C7D05BB" w:rsidTr="3E931487">
        <w:tc>
          <w:tcPr>
            <w:tcW w:w="1886" w:type="dxa"/>
          </w:tcPr>
          <w:p w14:paraId="1CB18E8F" w14:textId="2C5E5A05" w:rsidR="00A66182" w:rsidRDefault="00A66182" w:rsidP="002214DC">
            <w:pPr>
              <w:rPr>
                <w:b/>
                <w:bCs/>
              </w:rPr>
            </w:pPr>
            <w:r>
              <w:rPr>
                <w:b/>
                <w:bCs/>
              </w:rPr>
              <w:t xml:space="preserve">Responsibility: </w:t>
            </w:r>
          </w:p>
        </w:tc>
        <w:tc>
          <w:tcPr>
            <w:tcW w:w="2410" w:type="dxa"/>
          </w:tcPr>
          <w:p w14:paraId="62B6C4F3" w14:textId="67083A32" w:rsidR="00A66182" w:rsidRPr="00FB341C" w:rsidRDefault="032A34CA" w:rsidP="002214DC">
            <w:r>
              <w:t>Academic</w:t>
            </w:r>
          </w:p>
        </w:tc>
        <w:tc>
          <w:tcPr>
            <w:tcW w:w="2126" w:type="dxa"/>
          </w:tcPr>
          <w:p w14:paraId="18AE7AEE" w14:textId="692E2C33" w:rsidR="00A66182" w:rsidRPr="00FB341C" w:rsidRDefault="00A66182" w:rsidP="002214DC">
            <w:r>
              <w:t>Academic</w:t>
            </w:r>
          </w:p>
        </w:tc>
        <w:tc>
          <w:tcPr>
            <w:tcW w:w="1985" w:type="dxa"/>
          </w:tcPr>
          <w:p w14:paraId="78AEB3C1" w14:textId="77777777" w:rsidR="00A66182" w:rsidRPr="00FB341C" w:rsidRDefault="00A66182" w:rsidP="002214DC">
            <w:r w:rsidRPr="00FB341C">
              <w:t>Academic</w:t>
            </w:r>
          </w:p>
        </w:tc>
      </w:tr>
      <w:tr w:rsidR="00A66182" w14:paraId="174855EF" w14:textId="64A9A5C9" w:rsidTr="3E931487">
        <w:tc>
          <w:tcPr>
            <w:tcW w:w="1886" w:type="dxa"/>
          </w:tcPr>
          <w:p w14:paraId="7AF7F8CF" w14:textId="77777777" w:rsidR="00A66182" w:rsidRDefault="00A66182" w:rsidP="002214DC">
            <w:pPr>
              <w:rPr>
                <w:b/>
                <w:bCs/>
              </w:rPr>
            </w:pPr>
            <w:r>
              <w:rPr>
                <w:b/>
                <w:bCs/>
              </w:rPr>
              <w:t>Aim</w:t>
            </w:r>
          </w:p>
        </w:tc>
        <w:tc>
          <w:tcPr>
            <w:tcW w:w="2410" w:type="dxa"/>
          </w:tcPr>
          <w:p w14:paraId="16110581" w14:textId="1FEF6CC7" w:rsidR="00A66182" w:rsidRPr="00FB341C" w:rsidRDefault="032A34CA" w:rsidP="002214DC">
            <w:r>
              <w:t>Introduction to Assessment, the Workplace Reflection (to include the 5R framework).</w:t>
            </w:r>
          </w:p>
        </w:tc>
        <w:tc>
          <w:tcPr>
            <w:tcW w:w="2126" w:type="dxa"/>
          </w:tcPr>
          <w:p w14:paraId="260CD359" w14:textId="0E32F314" w:rsidR="00A66182" w:rsidRPr="00FB341C" w:rsidRDefault="00A66182" w:rsidP="002214DC">
            <w:r w:rsidRPr="3E931487">
              <w:t xml:space="preserve">Mid-placement Review to address any </w:t>
            </w:r>
            <w:r w:rsidR="00C73FD4" w:rsidRPr="3E931487">
              <w:t>issues</w:t>
            </w:r>
            <w:r w:rsidRPr="3E931487">
              <w:t xml:space="preserve"> identified by students</w:t>
            </w:r>
            <w:r w:rsidR="00B54555" w:rsidRPr="3E931487">
              <w:t xml:space="preserve"> and assessment guidance</w:t>
            </w:r>
          </w:p>
        </w:tc>
        <w:tc>
          <w:tcPr>
            <w:tcW w:w="1985" w:type="dxa"/>
          </w:tcPr>
          <w:p w14:paraId="5514BA9F" w14:textId="60F78A60" w:rsidR="00A66182" w:rsidRPr="00FB341C" w:rsidRDefault="001A6151" w:rsidP="002214DC">
            <w:r>
              <w:t>Individual Personal Development Review Meeting</w:t>
            </w:r>
          </w:p>
        </w:tc>
      </w:tr>
      <w:tr w:rsidR="00A66182" w14:paraId="15A9D0B2" w14:textId="479D20DC" w:rsidTr="3E931487">
        <w:tc>
          <w:tcPr>
            <w:tcW w:w="1886" w:type="dxa"/>
          </w:tcPr>
          <w:p w14:paraId="4D156214" w14:textId="2BC07F60" w:rsidR="00A66182" w:rsidRDefault="00A66182" w:rsidP="002214DC">
            <w:pPr>
              <w:rPr>
                <w:b/>
                <w:bCs/>
              </w:rPr>
            </w:pPr>
            <w:r>
              <w:rPr>
                <w:b/>
                <w:bCs/>
              </w:rPr>
              <w:t>Delivery method</w:t>
            </w:r>
          </w:p>
        </w:tc>
        <w:tc>
          <w:tcPr>
            <w:tcW w:w="2410" w:type="dxa"/>
          </w:tcPr>
          <w:p w14:paraId="48607235" w14:textId="77777777" w:rsidR="00A66182" w:rsidRPr="00FB341C" w:rsidRDefault="00A66182" w:rsidP="002214DC">
            <w:r w:rsidRPr="00FB341C">
              <w:t>Online</w:t>
            </w:r>
          </w:p>
        </w:tc>
        <w:tc>
          <w:tcPr>
            <w:tcW w:w="2126" w:type="dxa"/>
          </w:tcPr>
          <w:p w14:paraId="370A2609" w14:textId="77777777" w:rsidR="00A66182" w:rsidRPr="00FB341C" w:rsidRDefault="00A66182" w:rsidP="002214DC">
            <w:r w:rsidRPr="00FB341C">
              <w:t>Online</w:t>
            </w:r>
          </w:p>
        </w:tc>
        <w:tc>
          <w:tcPr>
            <w:tcW w:w="1985" w:type="dxa"/>
          </w:tcPr>
          <w:p w14:paraId="1B61E563" w14:textId="77777777" w:rsidR="00A66182" w:rsidRPr="00FB341C" w:rsidRDefault="00A66182" w:rsidP="002214DC">
            <w:r w:rsidRPr="00FB341C">
              <w:t>Online</w:t>
            </w:r>
          </w:p>
        </w:tc>
      </w:tr>
    </w:tbl>
    <w:p w14:paraId="606936E9" w14:textId="77777777" w:rsidR="00860E13" w:rsidRDefault="00860E13" w:rsidP="25923055">
      <w:pPr>
        <w:ind w:left="360"/>
      </w:pPr>
    </w:p>
    <w:p w14:paraId="279EDAA5" w14:textId="77777777" w:rsidR="00EC051A" w:rsidRDefault="00EC051A" w:rsidP="25923055">
      <w:pPr>
        <w:ind w:left="360"/>
      </w:pPr>
    </w:p>
    <w:p w14:paraId="2625D112" w14:textId="15FB47B2" w:rsidR="00B65D66" w:rsidRDefault="57571A0C" w:rsidP="3E931487">
      <w:pPr>
        <w:rPr>
          <w:b/>
          <w:bCs/>
        </w:rPr>
      </w:pPr>
      <w:r w:rsidRPr="3E931487">
        <w:rPr>
          <w:b/>
          <w:bCs/>
        </w:rPr>
        <w:t>1</w:t>
      </w:r>
      <w:r w:rsidR="003525DA">
        <w:rPr>
          <w:b/>
          <w:bCs/>
        </w:rPr>
        <w:t>8</w:t>
      </w:r>
      <w:r w:rsidR="005E7DB2" w:rsidRPr="3E931487">
        <w:rPr>
          <w:b/>
          <w:bCs/>
        </w:rPr>
        <w:t xml:space="preserve">.  </w:t>
      </w:r>
      <w:r w:rsidR="6460F308" w:rsidRPr="3E931487">
        <w:rPr>
          <w:b/>
          <w:bCs/>
        </w:rPr>
        <w:t xml:space="preserve">The Year Abroad Study Placement modules will comprise the following teaching hours: </w:t>
      </w:r>
      <w:r w:rsidR="5D312991" w:rsidRPr="3E931487">
        <w:rPr>
          <w:b/>
          <w:bCs/>
        </w:rPr>
        <w:t xml:space="preserve"> </w:t>
      </w:r>
    </w:p>
    <w:p w14:paraId="4576CE97" w14:textId="050F85BD" w:rsidR="3A0BAE54" w:rsidRDefault="3A0BAE54" w:rsidP="3A0BAE54">
      <w:pPr>
        <w:rPr>
          <w:b/>
          <w:bCs/>
        </w:rPr>
      </w:pPr>
    </w:p>
    <w:p w14:paraId="26772CAB" w14:textId="7D9DEB93" w:rsidR="62B7149D" w:rsidRDefault="62B7149D" w:rsidP="3A0BAE54">
      <w:pPr>
        <w:ind w:left="360"/>
      </w:pPr>
      <w:r>
        <w:lastRenderedPageBreak/>
        <w:t>2 x 1.5-hour pre-deployment tutorials to be delivered online.</w:t>
      </w:r>
    </w:p>
    <w:p w14:paraId="445D04F1" w14:textId="77777777" w:rsidR="3A0BAE54" w:rsidRDefault="3A0BAE54" w:rsidP="3A0BAE54">
      <w:pPr>
        <w:ind w:left="360"/>
      </w:pPr>
    </w:p>
    <w:p w14:paraId="0497D2F5" w14:textId="329F8281" w:rsidR="62B7149D" w:rsidRDefault="62B7149D" w:rsidP="3A0BAE54">
      <w:pPr>
        <w:ind w:left="360"/>
      </w:pPr>
      <w:r>
        <w:t>3 x hours of online workshops each semester to be delivered as detailed below:</w:t>
      </w:r>
    </w:p>
    <w:p w14:paraId="7D6E502C" w14:textId="77777777" w:rsidR="3A0BAE54" w:rsidRDefault="3A0BAE54" w:rsidP="3A0BAE54">
      <w:pPr>
        <w:ind w:left="360"/>
      </w:pPr>
    </w:p>
    <w:tbl>
      <w:tblPr>
        <w:tblStyle w:val="TableGrid"/>
        <w:tblW w:w="0" w:type="auto"/>
        <w:tblInd w:w="-5" w:type="dxa"/>
        <w:tblLook w:val="04A0" w:firstRow="1" w:lastRow="0" w:firstColumn="1" w:lastColumn="0" w:noHBand="0" w:noVBand="1"/>
      </w:tblPr>
      <w:tblGrid>
        <w:gridCol w:w="1886"/>
        <w:gridCol w:w="2410"/>
        <w:gridCol w:w="2126"/>
        <w:gridCol w:w="1985"/>
      </w:tblGrid>
      <w:tr w:rsidR="3A0BAE54" w14:paraId="39568144" w14:textId="77777777" w:rsidTr="3A0BAE54">
        <w:trPr>
          <w:trHeight w:val="300"/>
        </w:trPr>
        <w:tc>
          <w:tcPr>
            <w:tcW w:w="1886" w:type="dxa"/>
          </w:tcPr>
          <w:p w14:paraId="0FAD44F3" w14:textId="77777777" w:rsidR="3A0BAE54" w:rsidRDefault="3A0BAE54" w:rsidP="3A0BAE54">
            <w:pPr>
              <w:rPr>
                <w:b/>
                <w:bCs/>
              </w:rPr>
            </w:pPr>
            <w:r w:rsidRPr="3A0BAE54">
              <w:rPr>
                <w:b/>
                <w:bCs/>
              </w:rPr>
              <w:t>Tutorial Number</w:t>
            </w:r>
          </w:p>
        </w:tc>
        <w:tc>
          <w:tcPr>
            <w:tcW w:w="2410" w:type="dxa"/>
          </w:tcPr>
          <w:p w14:paraId="6ED53987" w14:textId="77777777" w:rsidR="3A0BAE54" w:rsidRDefault="3A0BAE54" w:rsidP="3A0BAE54">
            <w:pPr>
              <w:jc w:val="center"/>
              <w:rPr>
                <w:b/>
                <w:bCs/>
              </w:rPr>
            </w:pPr>
            <w:r w:rsidRPr="3A0BAE54">
              <w:rPr>
                <w:b/>
                <w:bCs/>
              </w:rPr>
              <w:t>1</w:t>
            </w:r>
          </w:p>
        </w:tc>
        <w:tc>
          <w:tcPr>
            <w:tcW w:w="2126" w:type="dxa"/>
          </w:tcPr>
          <w:p w14:paraId="27AC7311" w14:textId="77777777" w:rsidR="3A0BAE54" w:rsidRDefault="3A0BAE54" w:rsidP="3A0BAE54">
            <w:pPr>
              <w:jc w:val="center"/>
              <w:rPr>
                <w:b/>
                <w:bCs/>
              </w:rPr>
            </w:pPr>
            <w:r w:rsidRPr="3A0BAE54">
              <w:rPr>
                <w:b/>
                <w:bCs/>
              </w:rPr>
              <w:t>2</w:t>
            </w:r>
          </w:p>
        </w:tc>
        <w:tc>
          <w:tcPr>
            <w:tcW w:w="1985" w:type="dxa"/>
          </w:tcPr>
          <w:p w14:paraId="02D42AEE" w14:textId="77777777" w:rsidR="3A0BAE54" w:rsidRDefault="3A0BAE54" w:rsidP="3A0BAE54">
            <w:pPr>
              <w:jc w:val="center"/>
              <w:rPr>
                <w:b/>
                <w:bCs/>
              </w:rPr>
            </w:pPr>
            <w:r w:rsidRPr="3A0BAE54">
              <w:rPr>
                <w:b/>
                <w:bCs/>
              </w:rPr>
              <w:t>3</w:t>
            </w:r>
          </w:p>
        </w:tc>
      </w:tr>
      <w:tr w:rsidR="3A0BAE54" w14:paraId="0D70A35F" w14:textId="77777777" w:rsidTr="3A0BAE54">
        <w:trPr>
          <w:trHeight w:val="300"/>
        </w:trPr>
        <w:tc>
          <w:tcPr>
            <w:tcW w:w="1886" w:type="dxa"/>
          </w:tcPr>
          <w:p w14:paraId="5365103E" w14:textId="77777777" w:rsidR="3A0BAE54" w:rsidRDefault="3A0BAE54" w:rsidP="3A0BAE54">
            <w:pPr>
              <w:rPr>
                <w:b/>
                <w:bCs/>
              </w:rPr>
            </w:pPr>
            <w:r w:rsidRPr="3A0BAE54">
              <w:rPr>
                <w:b/>
                <w:bCs/>
              </w:rPr>
              <w:t>Timing</w:t>
            </w:r>
          </w:p>
        </w:tc>
        <w:tc>
          <w:tcPr>
            <w:tcW w:w="2410" w:type="dxa"/>
          </w:tcPr>
          <w:p w14:paraId="4087FDDB" w14:textId="228649DE" w:rsidR="50E0C501" w:rsidRDefault="50E0C501">
            <w:r>
              <w:t xml:space="preserve">Beginning of semester </w:t>
            </w:r>
          </w:p>
        </w:tc>
        <w:tc>
          <w:tcPr>
            <w:tcW w:w="2126" w:type="dxa"/>
          </w:tcPr>
          <w:p w14:paraId="30A5AC7E" w14:textId="4FFF2E7B" w:rsidR="3A0BAE54" w:rsidRDefault="3A0BAE54">
            <w:r>
              <w:t>Mid-semester</w:t>
            </w:r>
          </w:p>
        </w:tc>
        <w:tc>
          <w:tcPr>
            <w:tcW w:w="1985" w:type="dxa"/>
          </w:tcPr>
          <w:p w14:paraId="256AA725" w14:textId="00421619" w:rsidR="3A0BAE54" w:rsidRDefault="3A0BAE54">
            <w:r>
              <w:t>Learning Week 1</w:t>
            </w:r>
            <w:r w:rsidR="291086F6">
              <w:t>2</w:t>
            </w:r>
          </w:p>
        </w:tc>
      </w:tr>
      <w:tr w:rsidR="3A0BAE54" w14:paraId="63321506" w14:textId="77777777" w:rsidTr="3A0BAE54">
        <w:trPr>
          <w:trHeight w:val="300"/>
        </w:trPr>
        <w:tc>
          <w:tcPr>
            <w:tcW w:w="1886" w:type="dxa"/>
          </w:tcPr>
          <w:p w14:paraId="37779149" w14:textId="2C5E5A05" w:rsidR="3A0BAE54" w:rsidRDefault="3A0BAE54" w:rsidP="3A0BAE54">
            <w:pPr>
              <w:rPr>
                <w:b/>
                <w:bCs/>
              </w:rPr>
            </w:pPr>
            <w:r w:rsidRPr="3A0BAE54">
              <w:rPr>
                <w:b/>
                <w:bCs/>
              </w:rPr>
              <w:t xml:space="preserve">Responsibility: </w:t>
            </w:r>
          </w:p>
        </w:tc>
        <w:tc>
          <w:tcPr>
            <w:tcW w:w="2410" w:type="dxa"/>
          </w:tcPr>
          <w:p w14:paraId="774BD7B2" w14:textId="79A5FE18" w:rsidR="6BFD241B" w:rsidRDefault="6BFD241B">
            <w:r>
              <w:t>Academic (Module Leader)</w:t>
            </w:r>
          </w:p>
          <w:p w14:paraId="35F38267" w14:textId="77777777" w:rsidR="3A0BAE54" w:rsidRDefault="3A0BAE54"/>
        </w:tc>
        <w:tc>
          <w:tcPr>
            <w:tcW w:w="2126" w:type="dxa"/>
          </w:tcPr>
          <w:p w14:paraId="3ED7F3C8" w14:textId="44B1FD7C" w:rsidR="3A0BAE54" w:rsidRDefault="3A0BAE54">
            <w:r>
              <w:t>Aca</w:t>
            </w:r>
            <w:r w:rsidR="0D029B23">
              <w:t>demic</w:t>
            </w:r>
            <w:r w:rsidR="22D0FB80">
              <w:t xml:space="preserve"> (Module Leader)</w:t>
            </w:r>
          </w:p>
        </w:tc>
        <w:tc>
          <w:tcPr>
            <w:tcW w:w="1985" w:type="dxa"/>
          </w:tcPr>
          <w:p w14:paraId="59DE8289" w14:textId="3D38473A" w:rsidR="3A0BAE54" w:rsidRDefault="3A0BAE54">
            <w:r>
              <w:t>Academic</w:t>
            </w:r>
            <w:r w:rsidR="053AFC53">
              <w:t xml:space="preserve"> tutor</w:t>
            </w:r>
          </w:p>
        </w:tc>
      </w:tr>
      <w:tr w:rsidR="0024085B" w14:paraId="0438B9F1" w14:textId="77777777" w:rsidTr="3A0BAE54">
        <w:trPr>
          <w:trHeight w:val="300"/>
        </w:trPr>
        <w:tc>
          <w:tcPr>
            <w:tcW w:w="1886" w:type="dxa"/>
          </w:tcPr>
          <w:p w14:paraId="28976451" w14:textId="77777777" w:rsidR="0024085B" w:rsidRDefault="0024085B" w:rsidP="0024085B">
            <w:pPr>
              <w:rPr>
                <w:b/>
                <w:bCs/>
              </w:rPr>
            </w:pPr>
            <w:r w:rsidRPr="3A0BAE54">
              <w:rPr>
                <w:b/>
                <w:bCs/>
              </w:rPr>
              <w:t>Aim</w:t>
            </w:r>
          </w:p>
        </w:tc>
        <w:tc>
          <w:tcPr>
            <w:tcW w:w="2410" w:type="dxa"/>
          </w:tcPr>
          <w:p w14:paraId="5EC70A5D" w14:textId="67236843" w:rsidR="0024085B" w:rsidRDefault="0024085B" w:rsidP="0024085B">
            <w:r>
              <w:t>Introduction to Assessment: Study Abroad Reflection.</w:t>
            </w:r>
          </w:p>
          <w:p w14:paraId="647E03E3" w14:textId="17AD1F27" w:rsidR="0024085B" w:rsidRDefault="0024085B" w:rsidP="0024085B">
            <w:r>
              <w:t xml:space="preserve"> </w:t>
            </w:r>
          </w:p>
        </w:tc>
        <w:tc>
          <w:tcPr>
            <w:tcW w:w="2126" w:type="dxa"/>
          </w:tcPr>
          <w:p w14:paraId="6E6C275B" w14:textId="7AC830A3" w:rsidR="0024085B" w:rsidRDefault="0024085B" w:rsidP="0024085B">
            <w:r>
              <w:t>Mid-placement review to assess overall progress on placement to date and address any issues/problems relating to the placement</w:t>
            </w:r>
          </w:p>
        </w:tc>
        <w:tc>
          <w:tcPr>
            <w:tcW w:w="1985" w:type="dxa"/>
          </w:tcPr>
          <w:p w14:paraId="1607DFFA" w14:textId="08156D4B" w:rsidR="0024085B" w:rsidRDefault="0024085B" w:rsidP="0024085B">
            <w:r>
              <w:t>Individual Personal Development Review Meeting</w:t>
            </w:r>
          </w:p>
        </w:tc>
      </w:tr>
      <w:tr w:rsidR="0024085B" w14:paraId="0640C274" w14:textId="77777777" w:rsidTr="3A0BAE54">
        <w:trPr>
          <w:trHeight w:val="300"/>
        </w:trPr>
        <w:tc>
          <w:tcPr>
            <w:tcW w:w="1886" w:type="dxa"/>
          </w:tcPr>
          <w:p w14:paraId="34B80339" w14:textId="2BC07F60" w:rsidR="0024085B" w:rsidRDefault="0024085B" w:rsidP="0024085B">
            <w:pPr>
              <w:rPr>
                <w:b/>
                <w:bCs/>
              </w:rPr>
            </w:pPr>
            <w:r w:rsidRPr="3A0BAE54">
              <w:rPr>
                <w:b/>
                <w:bCs/>
              </w:rPr>
              <w:t>Delivery method</w:t>
            </w:r>
          </w:p>
        </w:tc>
        <w:tc>
          <w:tcPr>
            <w:tcW w:w="2410" w:type="dxa"/>
          </w:tcPr>
          <w:p w14:paraId="5D6FA730" w14:textId="4727572D" w:rsidR="0024085B" w:rsidRDefault="0024085B" w:rsidP="0024085B">
            <w:r>
              <w:t>Online- group session</w:t>
            </w:r>
          </w:p>
        </w:tc>
        <w:tc>
          <w:tcPr>
            <w:tcW w:w="2126" w:type="dxa"/>
          </w:tcPr>
          <w:p w14:paraId="28D626A6" w14:textId="6D54ADB4" w:rsidR="0024085B" w:rsidRDefault="0024085B" w:rsidP="0024085B">
            <w:r>
              <w:t>Online – one-to-one sessions</w:t>
            </w:r>
          </w:p>
        </w:tc>
        <w:tc>
          <w:tcPr>
            <w:tcW w:w="1985" w:type="dxa"/>
          </w:tcPr>
          <w:p w14:paraId="5CA9142A" w14:textId="2987614E" w:rsidR="0024085B" w:rsidRDefault="0024085B" w:rsidP="0024085B">
            <w:r>
              <w:t>Online – one-to-one sessions</w:t>
            </w:r>
          </w:p>
        </w:tc>
      </w:tr>
    </w:tbl>
    <w:p w14:paraId="2999B7CA" w14:textId="77777777" w:rsidR="3A0BAE54" w:rsidRDefault="3A0BAE54" w:rsidP="3A0BAE54">
      <w:pPr>
        <w:ind w:left="360"/>
      </w:pPr>
    </w:p>
    <w:p w14:paraId="5F810440" w14:textId="6DECEEBF" w:rsidR="00EB7956" w:rsidRDefault="00EB7956" w:rsidP="00EB7956">
      <w:pPr>
        <w:pStyle w:val="Heading3"/>
      </w:pPr>
      <w:bookmarkStart w:id="29" w:name="_Toc183585841"/>
      <w:bookmarkStart w:id="30" w:name="_Toc207272224"/>
      <w:r>
        <w:t>Contact with the University</w:t>
      </w:r>
      <w:bookmarkEnd w:id="29"/>
      <w:bookmarkEnd w:id="30"/>
    </w:p>
    <w:p w14:paraId="68F505BB" w14:textId="77777777" w:rsidR="009924DD" w:rsidRDefault="009924DD" w:rsidP="25923055">
      <w:pPr>
        <w:ind w:left="360"/>
      </w:pPr>
    </w:p>
    <w:p w14:paraId="1AB2818A" w14:textId="2ABB0136" w:rsidR="002201D7" w:rsidRDefault="00515513" w:rsidP="3A0BAE54">
      <w:r w:rsidRPr="3A0BAE54">
        <w:rPr>
          <w:b/>
          <w:bCs/>
        </w:rPr>
        <w:t>1</w:t>
      </w:r>
      <w:r w:rsidR="003525DA">
        <w:rPr>
          <w:b/>
          <w:bCs/>
        </w:rPr>
        <w:t>9</w:t>
      </w:r>
      <w:r>
        <w:t xml:space="preserve">. </w:t>
      </w:r>
      <w:r w:rsidR="002201D7">
        <w:t>Students will have the following</w:t>
      </w:r>
      <w:r w:rsidR="000C4223">
        <w:t xml:space="preserve"> </w:t>
      </w:r>
      <w:r w:rsidR="002201D7">
        <w:t>contact with the University</w:t>
      </w:r>
      <w:r w:rsidR="00874707">
        <w:t xml:space="preserve"> throughout the placement year</w:t>
      </w:r>
      <w:r w:rsidR="002201D7">
        <w:t>:</w:t>
      </w:r>
    </w:p>
    <w:p w14:paraId="0C79254E" w14:textId="77777777" w:rsidR="002011E1" w:rsidRDefault="002011E1" w:rsidP="3A0BAE54"/>
    <w:tbl>
      <w:tblPr>
        <w:tblStyle w:val="TableGrid"/>
        <w:tblW w:w="0" w:type="auto"/>
        <w:tblLook w:val="04A0" w:firstRow="1" w:lastRow="0" w:firstColumn="1" w:lastColumn="0" w:noHBand="0" w:noVBand="1"/>
      </w:tblPr>
      <w:tblGrid>
        <w:gridCol w:w="4505"/>
        <w:gridCol w:w="4505"/>
      </w:tblGrid>
      <w:tr w:rsidR="002011E1" w14:paraId="6A97D3BD" w14:textId="77777777" w:rsidTr="20C603FD">
        <w:tc>
          <w:tcPr>
            <w:tcW w:w="4505" w:type="dxa"/>
          </w:tcPr>
          <w:p w14:paraId="1A57C1A1" w14:textId="1BDCFF8E" w:rsidR="002011E1" w:rsidRPr="00052DED" w:rsidRDefault="002011E1" w:rsidP="00052DED">
            <w:pPr>
              <w:jc w:val="center"/>
              <w:rPr>
                <w:b/>
                <w:bCs/>
              </w:rPr>
            </w:pPr>
            <w:r w:rsidRPr="00052DED">
              <w:rPr>
                <w:b/>
                <w:bCs/>
              </w:rPr>
              <w:t>Semester-long Activity</w:t>
            </w:r>
            <w:r w:rsidR="00052DED" w:rsidRPr="00052DED">
              <w:rPr>
                <w:b/>
                <w:bCs/>
              </w:rPr>
              <w:t xml:space="preserve"> (Sem 1 or Sem 2)</w:t>
            </w:r>
          </w:p>
        </w:tc>
        <w:tc>
          <w:tcPr>
            <w:tcW w:w="4505" w:type="dxa"/>
          </w:tcPr>
          <w:p w14:paraId="33AC0DBD" w14:textId="24804726" w:rsidR="002011E1" w:rsidRPr="00052DED" w:rsidRDefault="00052DED" w:rsidP="00052DED">
            <w:pPr>
              <w:jc w:val="center"/>
              <w:rPr>
                <w:b/>
                <w:bCs/>
              </w:rPr>
            </w:pPr>
            <w:r w:rsidRPr="00052DED">
              <w:rPr>
                <w:b/>
                <w:bCs/>
              </w:rPr>
              <w:t>University Support</w:t>
            </w:r>
          </w:p>
        </w:tc>
      </w:tr>
      <w:tr w:rsidR="002011E1" w14:paraId="314A770C" w14:textId="77777777" w:rsidTr="20C603FD">
        <w:tc>
          <w:tcPr>
            <w:tcW w:w="4505" w:type="dxa"/>
          </w:tcPr>
          <w:p w14:paraId="7665D254" w14:textId="77777777" w:rsidR="002011E1" w:rsidRDefault="002011E1" w:rsidP="3A0BAE54"/>
          <w:p w14:paraId="5DA2EFD2" w14:textId="49738952" w:rsidR="00052DED" w:rsidRDefault="00052DED" w:rsidP="3A0BAE54">
            <w:r>
              <w:t>UK-based work placement</w:t>
            </w:r>
          </w:p>
        </w:tc>
        <w:tc>
          <w:tcPr>
            <w:tcW w:w="4505" w:type="dxa"/>
          </w:tcPr>
          <w:p w14:paraId="4C72A42E" w14:textId="77777777" w:rsidR="002011E1" w:rsidRDefault="002011E1" w:rsidP="3A0BAE54"/>
          <w:p w14:paraId="65115D90" w14:textId="68D66BB3" w:rsidR="00052DED" w:rsidRPr="00BC1D58" w:rsidRDefault="7BED2EFF" w:rsidP="00052DED">
            <w:pPr>
              <w:rPr>
                <w:color w:val="000000" w:themeColor="text1"/>
              </w:rPr>
            </w:pPr>
            <w:r w:rsidRPr="20C603FD">
              <w:rPr>
                <w:color w:val="000000" w:themeColor="text1"/>
              </w:rPr>
              <w:t xml:space="preserve">Academic visits student (Onsite where possible, if not, online). LAS Placement Team receives the </w:t>
            </w:r>
            <w:r w:rsidR="74AE65A9" w:rsidRPr="20C603FD">
              <w:rPr>
                <w:color w:val="000000" w:themeColor="text1"/>
              </w:rPr>
              <w:t>S</w:t>
            </w:r>
            <w:r w:rsidRPr="20C603FD">
              <w:rPr>
                <w:color w:val="000000" w:themeColor="text1"/>
              </w:rPr>
              <w:t xml:space="preserve">tudent </w:t>
            </w:r>
            <w:r w:rsidR="2C55C4D2" w:rsidRPr="20C603FD">
              <w:rPr>
                <w:color w:val="000000" w:themeColor="text1"/>
              </w:rPr>
              <w:t>I</w:t>
            </w:r>
            <w:r w:rsidRPr="20C603FD">
              <w:rPr>
                <w:color w:val="000000" w:themeColor="text1"/>
              </w:rPr>
              <w:t xml:space="preserve">nduction </w:t>
            </w:r>
            <w:r w:rsidR="751BCAC4" w:rsidRPr="20C603FD">
              <w:rPr>
                <w:color w:val="000000" w:themeColor="text1"/>
              </w:rPr>
              <w:t>C</w:t>
            </w:r>
            <w:r w:rsidRPr="20C603FD">
              <w:rPr>
                <w:color w:val="000000" w:themeColor="text1"/>
              </w:rPr>
              <w:t xml:space="preserve">hecklist and completes monthly well-being checks. Attendance is monitored via monthly timesheets submitted via </w:t>
            </w:r>
            <w:r w:rsidR="7CBD1E4A" w:rsidRPr="20C603FD">
              <w:rPr>
                <w:color w:val="000000" w:themeColor="text1"/>
              </w:rPr>
              <w:t>Career Zone</w:t>
            </w:r>
            <w:r w:rsidRPr="20C603FD">
              <w:rPr>
                <w:color w:val="000000" w:themeColor="text1"/>
              </w:rPr>
              <w:t xml:space="preserve">. </w:t>
            </w:r>
          </w:p>
          <w:p w14:paraId="4ED73649" w14:textId="77777777" w:rsidR="00052DED" w:rsidRDefault="00052DED" w:rsidP="3A0BAE54"/>
        </w:tc>
      </w:tr>
      <w:tr w:rsidR="002011E1" w:rsidRPr="00A967C3" w14:paraId="486A8D24" w14:textId="77777777" w:rsidTr="20C603FD">
        <w:tc>
          <w:tcPr>
            <w:tcW w:w="4505" w:type="dxa"/>
          </w:tcPr>
          <w:p w14:paraId="29FA4BE7" w14:textId="77777777" w:rsidR="002011E1" w:rsidRPr="00A77503" w:rsidRDefault="00052DED" w:rsidP="3A0BAE54">
            <w:r w:rsidRPr="00A77503">
              <w:t>Overseas-based work placement</w:t>
            </w:r>
          </w:p>
          <w:p w14:paraId="10C5C9C0" w14:textId="102B98E4" w:rsidR="00877D97" w:rsidRPr="00A77503" w:rsidRDefault="00877D97" w:rsidP="3A0BAE54"/>
        </w:tc>
        <w:tc>
          <w:tcPr>
            <w:tcW w:w="4505" w:type="dxa"/>
          </w:tcPr>
          <w:p w14:paraId="1B9958EA" w14:textId="77777777" w:rsidR="002011E1" w:rsidRDefault="000C195E" w:rsidP="3A0BAE54">
            <w:r w:rsidRPr="00A77503">
              <w:t xml:space="preserve">Students are required to complete monthly timesheets. The SMT completes monthly well-being checks by email. There </w:t>
            </w:r>
            <w:proofErr w:type="gramStart"/>
            <w:r w:rsidRPr="00A77503">
              <w:t>is</w:t>
            </w:r>
            <w:proofErr w:type="gramEnd"/>
            <w:r w:rsidRPr="00A77503">
              <w:t xml:space="preserve"> a mid-placement review</w:t>
            </w:r>
            <w:r w:rsidR="00156970" w:rsidRPr="00A77503">
              <w:t xml:space="preserve"> (via a feedback form) and an online “visit” by an academic. </w:t>
            </w:r>
          </w:p>
          <w:p w14:paraId="0ED97BAE" w14:textId="6E794E24" w:rsidR="00A967C3" w:rsidRPr="00A77503" w:rsidRDefault="00A967C3" w:rsidP="3A0BAE54"/>
        </w:tc>
      </w:tr>
      <w:tr w:rsidR="002011E1" w:rsidRPr="00A967C3" w14:paraId="34911781" w14:textId="77777777" w:rsidTr="20C603FD">
        <w:tc>
          <w:tcPr>
            <w:tcW w:w="4505" w:type="dxa"/>
          </w:tcPr>
          <w:p w14:paraId="4B285F19" w14:textId="77777777" w:rsidR="002011E1" w:rsidRPr="00A967C3" w:rsidRDefault="002011E1" w:rsidP="3A0BAE54"/>
          <w:p w14:paraId="3AB56A22" w14:textId="52AEF0C1" w:rsidR="00877D97" w:rsidRPr="00A967C3" w:rsidRDefault="00877D97" w:rsidP="3A0BAE54">
            <w:r w:rsidRPr="00A967C3">
              <w:t>Overseas study placement</w:t>
            </w:r>
          </w:p>
        </w:tc>
        <w:tc>
          <w:tcPr>
            <w:tcW w:w="4505" w:type="dxa"/>
          </w:tcPr>
          <w:p w14:paraId="7EABE130" w14:textId="77777777" w:rsidR="002011E1" w:rsidRPr="00A967C3" w:rsidRDefault="002011E1" w:rsidP="3A0BAE54"/>
          <w:p w14:paraId="5CB55BD6" w14:textId="22EAFB3B" w:rsidR="00877D97" w:rsidRPr="00A967C3" w:rsidRDefault="00877D97" w:rsidP="3A0BAE54">
            <w:r w:rsidRPr="00A967C3">
              <w:t>The Academic Exchange Coordinator and Student Mobility team have regular online check-ins with students</w:t>
            </w:r>
          </w:p>
        </w:tc>
      </w:tr>
    </w:tbl>
    <w:p w14:paraId="69C12EDE" w14:textId="77777777" w:rsidR="002011E1" w:rsidRDefault="002011E1" w:rsidP="3A0BAE54"/>
    <w:p w14:paraId="7029C966" w14:textId="77777777" w:rsidR="002201D7" w:rsidRDefault="002201D7" w:rsidP="25923055">
      <w:pPr>
        <w:ind w:left="360"/>
      </w:pPr>
    </w:p>
    <w:p w14:paraId="541CF1A6" w14:textId="77777777" w:rsidR="000C4223" w:rsidRDefault="000C4223" w:rsidP="25923055">
      <w:pPr>
        <w:ind w:left="360"/>
      </w:pPr>
    </w:p>
    <w:p w14:paraId="3E4835B6" w14:textId="35C1DA45" w:rsidR="000C4223" w:rsidRDefault="008E7303" w:rsidP="000E5825">
      <w:r>
        <w:rPr>
          <w:b/>
          <w:bCs/>
        </w:rPr>
        <w:t>20</w:t>
      </w:r>
      <w:r w:rsidR="000E5825">
        <w:t xml:space="preserve">. </w:t>
      </w:r>
      <w:r w:rsidR="00874707">
        <w:t>Students can also access the following support during their placement year:</w:t>
      </w:r>
    </w:p>
    <w:p w14:paraId="6EAEC16A" w14:textId="77777777" w:rsidR="00874707" w:rsidRDefault="00874707" w:rsidP="000E5825"/>
    <w:p w14:paraId="1AD95F03" w14:textId="192BBC24" w:rsidR="00874707" w:rsidRDefault="534ACA1D" w:rsidP="3E931487">
      <w:pPr>
        <w:pStyle w:val="ListParagraph"/>
        <w:numPr>
          <w:ilvl w:val="1"/>
          <w:numId w:val="11"/>
        </w:numPr>
        <w:rPr>
          <w:color w:val="000000" w:themeColor="text1"/>
        </w:rPr>
      </w:pPr>
      <w:r w:rsidRPr="3E931487">
        <w:rPr>
          <w:color w:val="000000" w:themeColor="text1"/>
        </w:rPr>
        <w:t>S</w:t>
      </w:r>
      <w:r w:rsidR="00874707" w:rsidRPr="3E931487">
        <w:rPr>
          <w:color w:val="000000" w:themeColor="text1"/>
        </w:rPr>
        <w:t xml:space="preserve">tudents </w:t>
      </w:r>
      <w:r w:rsidR="673A25DB" w:rsidRPr="3E931487">
        <w:rPr>
          <w:color w:val="000000" w:themeColor="text1"/>
        </w:rPr>
        <w:t xml:space="preserve">can arrange </w:t>
      </w:r>
      <w:r w:rsidR="00874707" w:rsidRPr="3E931487">
        <w:rPr>
          <w:color w:val="000000" w:themeColor="text1"/>
        </w:rPr>
        <w:t>1-1 sessions with the AEC</w:t>
      </w:r>
      <w:r w:rsidR="14879A8B" w:rsidRPr="3E931487">
        <w:rPr>
          <w:color w:val="000000" w:themeColor="text1"/>
        </w:rPr>
        <w:t xml:space="preserve">, the LAS Placement team </w:t>
      </w:r>
      <w:r w:rsidR="00874707" w:rsidRPr="3E931487">
        <w:rPr>
          <w:color w:val="000000" w:themeColor="text1"/>
        </w:rPr>
        <w:t>and/or the Student Mobility team throughout the term.</w:t>
      </w:r>
    </w:p>
    <w:p w14:paraId="201EB974" w14:textId="77777777" w:rsidR="00874707" w:rsidRPr="00F100A1" w:rsidRDefault="00874707" w:rsidP="00874707">
      <w:pPr>
        <w:pStyle w:val="ListParagraph"/>
        <w:ind w:left="1080"/>
        <w:rPr>
          <w:color w:val="000000" w:themeColor="text1"/>
        </w:rPr>
      </w:pPr>
    </w:p>
    <w:p w14:paraId="55BD55EE" w14:textId="77777777" w:rsidR="00874707" w:rsidRDefault="00874707" w:rsidP="00874707">
      <w:pPr>
        <w:pStyle w:val="ListParagraph"/>
        <w:numPr>
          <w:ilvl w:val="1"/>
          <w:numId w:val="11"/>
        </w:numPr>
        <w:rPr>
          <w:color w:val="000000" w:themeColor="text1"/>
        </w:rPr>
      </w:pPr>
      <w:r w:rsidRPr="00F100A1">
        <w:rPr>
          <w:color w:val="000000" w:themeColor="text1"/>
        </w:rPr>
        <w:t>If required, support from Personal Tutor and relevant Professional Services (Registry, Counselling and Mental Health Service, etc.).</w:t>
      </w:r>
    </w:p>
    <w:p w14:paraId="5B966D8A" w14:textId="77777777" w:rsidR="00874707" w:rsidRPr="00F100A1" w:rsidRDefault="00874707" w:rsidP="00874707">
      <w:pPr>
        <w:pStyle w:val="ListParagraph"/>
        <w:ind w:left="1080"/>
        <w:rPr>
          <w:color w:val="000000" w:themeColor="text1"/>
        </w:rPr>
      </w:pPr>
    </w:p>
    <w:p w14:paraId="34F53E6B" w14:textId="77777777" w:rsidR="00874707" w:rsidRPr="00AA7053" w:rsidRDefault="00874707" w:rsidP="3E931487">
      <w:pPr>
        <w:pStyle w:val="ListParagraph"/>
        <w:numPr>
          <w:ilvl w:val="1"/>
          <w:numId w:val="11"/>
        </w:numPr>
        <w:rPr>
          <w:color w:val="000000" w:themeColor="text1"/>
        </w:rPr>
      </w:pPr>
      <w:r w:rsidRPr="3E931487">
        <w:rPr>
          <w:color w:val="000000" w:themeColor="text1"/>
        </w:rPr>
        <w:t>Support from the partner university before, during and after their mobility as appropriate.</w:t>
      </w:r>
    </w:p>
    <w:p w14:paraId="541AD305" w14:textId="1BED46E6" w:rsidR="00874707" w:rsidRDefault="00874707" w:rsidP="000E5825"/>
    <w:p w14:paraId="5B6CC557" w14:textId="77777777" w:rsidR="00C553F7" w:rsidRDefault="00C553F7" w:rsidP="00EB7956">
      <w:pPr>
        <w:pStyle w:val="Heading2"/>
      </w:pPr>
      <w:bookmarkStart w:id="31" w:name="_Toc183585842"/>
      <w:bookmarkStart w:id="32" w:name="_Toc207272225"/>
      <w:r w:rsidRPr="00884BA4">
        <w:t>RESPONSIBILITIES</w:t>
      </w:r>
      <w:bookmarkEnd w:id="31"/>
      <w:bookmarkEnd w:id="32"/>
    </w:p>
    <w:p w14:paraId="76DB7052" w14:textId="77777777" w:rsidR="00C553F7" w:rsidRDefault="00C553F7" w:rsidP="00C553F7">
      <w:pPr>
        <w:rPr>
          <w:b/>
          <w:bCs/>
        </w:rPr>
      </w:pPr>
    </w:p>
    <w:p w14:paraId="5B70F233" w14:textId="2ED1DD9A" w:rsidR="00C553F7" w:rsidRDefault="008E7303" w:rsidP="3E931487">
      <w:pPr>
        <w:rPr>
          <w:b/>
          <w:bCs/>
        </w:rPr>
      </w:pPr>
      <w:r>
        <w:rPr>
          <w:b/>
          <w:bCs/>
        </w:rPr>
        <w:t>21</w:t>
      </w:r>
      <w:r w:rsidR="00C553F7" w:rsidRPr="3E931487">
        <w:rPr>
          <w:b/>
          <w:bCs/>
        </w:rPr>
        <w:t xml:space="preserve">. </w:t>
      </w:r>
      <w:r w:rsidR="00C553F7" w:rsidRPr="3E931487">
        <w:t>The table below allocates academic and professional responsibilities.</w:t>
      </w:r>
      <w:r w:rsidR="00C553F7" w:rsidRPr="3E931487">
        <w:rPr>
          <w:b/>
          <w:bCs/>
        </w:rPr>
        <w:t xml:space="preserve"> </w:t>
      </w:r>
    </w:p>
    <w:p w14:paraId="17086479" w14:textId="77777777" w:rsidR="00C553F7" w:rsidRDefault="00C553F7" w:rsidP="00C553F7">
      <w:pPr>
        <w:rPr>
          <w:b/>
          <w:bCs/>
        </w:rPr>
      </w:pPr>
    </w:p>
    <w:tbl>
      <w:tblPr>
        <w:tblStyle w:val="TableGrid"/>
        <w:tblW w:w="0" w:type="auto"/>
        <w:tblLook w:val="04A0" w:firstRow="1" w:lastRow="0" w:firstColumn="1" w:lastColumn="0" w:noHBand="0" w:noVBand="1"/>
      </w:tblPr>
      <w:tblGrid>
        <w:gridCol w:w="1802"/>
        <w:gridCol w:w="1802"/>
        <w:gridCol w:w="1802"/>
        <w:gridCol w:w="1802"/>
        <w:gridCol w:w="1802"/>
      </w:tblGrid>
      <w:tr w:rsidR="00C553F7" w14:paraId="61109165" w14:textId="77777777" w:rsidTr="3E931487">
        <w:tc>
          <w:tcPr>
            <w:tcW w:w="1802" w:type="dxa"/>
          </w:tcPr>
          <w:p w14:paraId="3803368C" w14:textId="77777777" w:rsidR="00C553F7" w:rsidRPr="00884BA4" w:rsidRDefault="00C553F7" w:rsidP="002214DC">
            <w:pPr>
              <w:jc w:val="center"/>
              <w:rPr>
                <w:b/>
                <w:bCs/>
              </w:rPr>
            </w:pPr>
            <w:r w:rsidRPr="00884BA4">
              <w:rPr>
                <w:b/>
                <w:bCs/>
              </w:rPr>
              <w:t>Module Code</w:t>
            </w:r>
          </w:p>
        </w:tc>
        <w:tc>
          <w:tcPr>
            <w:tcW w:w="1802" w:type="dxa"/>
          </w:tcPr>
          <w:p w14:paraId="6E50625D" w14:textId="77777777" w:rsidR="00C553F7" w:rsidRPr="00884BA4" w:rsidRDefault="00C553F7" w:rsidP="002214DC">
            <w:pPr>
              <w:jc w:val="center"/>
              <w:rPr>
                <w:b/>
                <w:bCs/>
              </w:rPr>
            </w:pPr>
            <w:r w:rsidRPr="00884BA4">
              <w:rPr>
                <w:b/>
                <w:bCs/>
              </w:rPr>
              <w:t>Delivery of Tutorials and Assessment</w:t>
            </w:r>
          </w:p>
        </w:tc>
        <w:tc>
          <w:tcPr>
            <w:tcW w:w="1802" w:type="dxa"/>
          </w:tcPr>
          <w:p w14:paraId="1CDA6AE5" w14:textId="77777777" w:rsidR="00C553F7" w:rsidRPr="00884BA4" w:rsidRDefault="00C553F7" w:rsidP="002214DC">
            <w:pPr>
              <w:jc w:val="center"/>
              <w:rPr>
                <w:b/>
                <w:bCs/>
              </w:rPr>
            </w:pPr>
            <w:r w:rsidRPr="00884BA4">
              <w:rPr>
                <w:b/>
                <w:bCs/>
              </w:rPr>
              <w:t>Due Diligence of Work Placement</w:t>
            </w:r>
          </w:p>
        </w:tc>
        <w:tc>
          <w:tcPr>
            <w:tcW w:w="1802" w:type="dxa"/>
          </w:tcPr>
          <w:p w14:paraId="02439642" w14:textId="77777777" w:rsidR="00C553F7" w:rsidRPr="00884BA4" w:rsidRDefault="00C553F7" w:rsidP="002214DC">
            <w:pPr>
              <w:jc w:val="center"/>
              <w:rPr>
                <w:b/>
                <w:bCs/>
              </w:rPr>
            </w:pPr>
            <w:r w:rsidRPr="00884BA4">
              <w:rPr>
                <w:b/>
                <w:bCs/>
              </w:rPr>
              <w:t>Support throughout Placement</w:t>
            </w:r>
          </w:p>
        </w:tc>
        <w:tc>
          <w:tcPr>
            <w:tcW w:w="1802" w:type="dxa"/>
          </w:tcPr>
          <w:p w14:paraId="75E804E4" w14:textId="77777777" w:rsidR="00C553F7" w:rsidRPr="00884BA4" w:rsidRDefault="00C553F7" w:rsidP="002214DC">
            <w:pPr>
              <w:jc w:val="center"/>
              <w:rPr>
                <w:b/>
                <w:bCs/>
              </w:rPr>
            </w:pPr>
            <w:r w:rsidRPr="00884BA4">
              <w:rPr>
                <w:b/>
                <w:bCs/>
              </w:rPr>
              <w:t>Quality Assurance of Placement</w:t>
            </w:r>
          </w:p>
        </w:tc>
      </w:tr>
      <w:tr w:rsidR="00C553F7" w14:paraId="78B2B044" w14:textId="77777777" w:rsidTr="3E931487">
        <w:tc>
          <w:tcPr>
            <w:tcW w:w="1802" w:type="dxa"/>
          </w:tcPr>
          <w:p w14:paraId="53A6B61E" w14:textId="77777777" w:rsidR="00C553F7" w:rsidRDefault="00C553F7" w:rsidP="002214DC">
            <w:r>
              <w:t>5HUMS001W and 5HUMS002W</w:t>
            </w:r>
          </w:p>
        </w:tc>
        <w:tc>
          <w:tcPr>
            <w:tcW w:w="1802" w:type="dxa"/>
          </w:tcPr>
          <w:p w14:paraId="3DA5825A" w14:textId="77777777" w:rsidR="00C553F7" w:rsidRDefault="00C553F7" w:rsidP="002214DC">
            <w:r>
              <w:t>Module leader and academics</w:t>
            </w:r>
          </w:p>
        </w:tc>
        <w:tc>
          <w:tcPr>
            <w:tcW w:w="1802" w:type="dxa"/>
          </w:tcPr>
          <w:p w14:paraId="11868E4A" w14:textId="77777777" w:rsidR="00C553F7" w:rsidRDefault="00C553F7" w:rsidP="002214DC">
            <w:r>
              <w:t>LAS Work Placement Team</w:t>
            </w:r>
          </w:p>
        </w:tc>
        <w:tc>
          <w:tcPr>
            <w:tcW w:w="1802" w:type="dxa"/>
          </w:tcPr>
          <w:p w14:paraId="720D6D52" w14:textId="77777777" w:rsidR="00C553F7" w:rsidRDefault="00C553F7" w:rsidP="002214DC">
            <w:r>
              <w:t>Module leader and LAS Work Placement Team</w:t>
            </w:r>
          </w:p>
        </w:tc>
        <w:tc>
          <w:tcPr>
            <w:tcW w:w="1802" w:type="dxa"/>
          </w:tcPr>
          <w:p w14:paraId="0827C4B9" w14:textId="77777777" w:rsidR="00C553F7" w:rsidRDefault="00C553F7" w:rsidP="002214DC">
            <w:r>
              <w:t>LAS Work Placement Team</w:t>
            </w:r>
          </w:p>
        </w:tc>
      </w:tr>
      <w:tr w:rsidR="00C553F7" w14:paraId="52D739F3" w14:textId="77777777" w:rsidTr="3E931487">
        <w:tc>
          <w:tcPr>
            <w:tcW w:w="1802" w:type="dxa"/>
          </w:tcPr>
          <w:p w14:paraId="7A211058" w14:textId="21BE0A53" w:rsidR="00C553F7" w:rsidRPr="006F18CB" w:rsidRDefault="00C553F7" w:rsidP="002214DC">
            <w:r w:rsidRPr="006F18CB">
              <w:t>5</w:t>
            </w:r>
            <w:r w:rsidR="29E5F88E" w:rsidRPr="006F18CB">
              <w:t>HUMS00</w:t>
            </w:r>
            <w:r w:rsidR="005968D6" w:rsidRPr="006F18CB">
              <w:t>3</w:t>
            </w:r>
            <w:r w:rsidR="29E5F88E" w:rsidRPr="006F18CB">
              <w:t>W</w:t>
            </w:r>
            <w:r w:rsidR="006F18CB">
              <w:t xml:space="preserve"> </w:t>
            </w:r>
            <w:r w:rsidRPr="006F18CB">
              <w:t>and 5</w:t>
            </w:r>
            <w:r w:rsidR="1169018B" w:rsidRPr="006F18CB">
              <w:t>HUMS00</w:t>
            </w:r>
            <w:r w:rsidR="005968D6" w:rsidRPr="006F18CB">
              <w:t>4</w:t>
            </w:r>
            <w:r w:rsidR="1169018B" w:rsidRPr="006F18CB">
              <w:t>W</w:t>
            </w:r>
          </w:p>
        </w:tc>
        <w:tc>
          <w:tcPr>
            <w:tcW w:w="1802" w:type="dxa"/>
          </w:tcPr>
          <w:p w14:paraId="617CF2AF" w14:textId="037225F9" w:rsidR="00C553F7" w:rsidRPr="006F18CB" w:rsidRDefault="00C553F7" w:rsidP="002214DC">
            <w:r w:rsidRPr="006F18CB">
              <w:t>Module leader and academic</w:t>
            </w:r>
            <w:r w:rsidR="58A22041" w:rsidRPr="006F18CB">
              <w:t xml:space="preserve"> tutors</w:t>
            </w:r>
          </w:p>
        </w:tc>
        <w:tc>
          <w:tcPr>
            <w:tcW w:w="1802" w:type="dxa"/>
          </w:tcPr>
          <w:p w14:paraId="11770103" w14:textId="6F379583" w:rsidR="00C553F7" w:rsidRPr="006F18CB" w:rsidRDefault="469F0288" w:rsidP="002214DC">
            <w:r w:rsidRPr="006F18CB">
              <w:t>Student Mobility Team</w:t>
            </w:r>
          </w:p>
          <w:p w14:paraId="1D6E96F9" w14:textId="77777777" w:rsidR="00C553F7" w:rsidRPr="006F18CB" w:rsidRDefault="00C553F7" w:rsidP="002214DC"/>
        </w:tc>
        <w:tc>
          <w:tcPr>
            <w:tcW w:w="1802" w:type="dxa"/>
          </w:tcPr>
          <w:p w14:paraId="36A2A1DA" w14:textId="7B104D2C" w:rsidR="00C553F7" w:rsidRPr="006F18CB" w:rsidRDefault="00C553F7" w:rsidP="002214DC">
            <w:r w:rsidRPr="006F18CB">
              <w:t>Module Leader</w:t>
            </w:r>
            <w:r w:rsidR="00A77503">
              <w:t xml:space="preserve"> and </w:t>
            </w:r>
            <w:r w:rsidR="00A77503" w:rsidRPr="006F18CB">
              <w:t>Student</w:t>
            </w:r>
            <w:r w:rsidR="3B21DB96" w:rsidRPr="006F18CB">
              <w:t xml:space="preserve"> Mobility Team</w:t>
            </w:r>
          </w:p>
        </w:tc>
        <w:tc>
          <w:tcPr>
            <w:tcW w:w="1802" w:type="dxa"/>
          </w:tcPr>
          <w:p w14:paraId="18280868" w14:textId="631DEF2B" w:rsidR="00C553F7" w:rsidRPr="006F18CB" w:rsidRDefault="3B21DB96" w:rsidP="002214DC">
            <w:r w:rsidRPr="006F18CB">
              <w:t>Student Mobility Team</w:t>
            </w:r>
          </w:p>
        </w:tc>
      </w:tr>
      <w:tr w:rsidR="00C553F7" w14:paraId="0F8D899C" w14:textId="77777777" w:rsidTr="3E931487">
        <w:tc>
          <w:tcPr>
            <w:tcW w:w="1802" w:type="dxa"/>
          </w:tcPr>
          <w:p w14:paraId="25D6F3A6" w14:textId="1CE7F9D0" w:rsidR="00C553F7" w:rsidRDefault="00C553F7" w:rsidP="002214DC">
            <w:r>
              <w:t>5ENGL006 and 5ENGL00</w:t>
            </w:r>
            <w:r w:rsidR="7A48DBA9">
              <w:t>7</w:t>
            </w:r>
          </w:p>
        </w:tc>
        <w:tc>
          <w:tcPr>
            <w:tcW w:w="1802" w:type="dxa"/>
          </w:tcPr>
          <w:p w14:paraId="424DEF03" w14:textId="404B2181" w:rsidR="00C553F7" w:rsidRDefault="00C553F7" w:rsidP="002214DC">
            <w:r>
              <w:t>Module leader and academic</w:t>
            </w:r>
            <w:r w:rsidR="094F6E17">
              <w:t xml:space="preserve"> tutors</w:t>
            </w:r>
          </w:p>
        </w:tc>
        <w:tc>
          <w:tcPr>
            <w:tcW w:w="1802" w:type="dxa"/>
          </w:tcPr>
          <w:p w14:paraId="42D71969" w14:textId="30BA55E6" w:rsidR="00C553F7" w:rsidRDefault="00C553F7" w:rsidP="002214DC">
            <w:r>
              <w:t>Student Mobility Team</w:t>
            </w:r>
          </w:p>
        </w:tc>
        <w:tc>
          <w:tcPr>
            <w:tcW w:w="1802" w:type="dxa"/>
          </w:tcPr>
          <w:p w14:paraId="50F6AA62" w14:textId="77777777" w:rsidR="00C553F7" w:rsidRDefault="00C553F7" w:rsidP="002214DC">
            <w:r>
              <w:t>Module Leader and Student Mobility Team</w:t>
            </w:r>
          </w:p>
        </w:tc>
        <w:tc>
          <w:tcPr>
            <w:tcW w:w="1802" w:type="dxa"/>
          </w:tcPr>
          <w:p w14:paraId="21F35841" w14:textId="4A9DAFA3" w:rsidR="00C553F7" w:rsidRDefault="4B18B2E5" w:rsidP="002214DC">
            <w:r>
              <w:t>Module Leader</w:t>
            </w:r>
          </w:p>
        </w:tc>
      </w:tr>
    </w:tbl>
    <w:p w14:paraId="1B1AFA13" w14:textId="77777777" w:rsidR="00C553F7" w:rsidRDefault="00C553F7" w:rsidP="000E5825"/>
    <w:p w14:paraId="2A0DA8B4" w14:textId="36ACBA53" w:rsidR="00C553F7" w:rsidRDefault="00EB7956" w:rsidP="00EB7956">
      <w:pPr>
        <w:pStyle w:val="Heading3"/>
      </w:pPr>
      <w:bookmarkStart w:id="33" w:name="_Toc183585843"/>
      <w:bookmarkStart w:id="34" w:name="_Toc207272226"/>
      <w:r>
        <w:t>Resources for Students</w:t>
      </w:r>
      <w:bookmarkEnd w:id="33"/>
      <w:bookmarkEnd w:id="34"/>
    </w:p>
    <w:p w14:paraId="1CB8A4C3" w14:textId="77777777" w:rsidR="008110F8" w:rsidRDefault="008110F8" w:rsidP="25923055">
      <w:pPr>
        <w:ind w:left="360"/>
      </w:pPr>
    </w:p>
    <w:p w14:paraId="407FC320" w14:textId="6A91240E" w:rsidR="00817E0B" w:rsidRDefault="008E7303" w:rsidP="004341D9">
      <w:r>
        <w:rPr>
          <w:b/>
          <w:bCs/>
        </w:rPr>
        <w:t>22</w:t>
      </w:r>
      <w:r w:rsidR="00644E3F" w:rsidRPr="20C603FD">
        <w:rPr>
          <w:b/>
          <w:bCs/>
        </w:rPr>
        <w:t>.</w:t>
      </w:r>
      <w:r w:rsidR="00644E3F">
        <w:t xml:space="preserve"> </w:t>
      </w:r>
      <w:r w:rsidR="005F74AD" w:rsidRPr="20C603FD">
        <w:rPr>
          <w:b/>
          <w:bCs/>
        </w:rPr>
        <w:t xml:space="preserve">Generic Resources for </w:t>
      </w:r>
      <w:r w:rsidR="007F78E4" w:rsidRPr="20C603FD">
        <w:rPr>
          <w:b/>
          <w:bCs/>
        </w:rPr>
        <w:t>Students</w:t>
      </w:r>
      <w:r w:rsidR="005F74AD" w:rsidRPr="20C603FD">
        <w:rPr>
          <w:b/>
          <w:bCs/>
        </w:rPr>
        <w:t>.</w:t>
      </w:r>
      <w:r w:rsidR="005F74AD">
        <w:t xml:space="preserve"> </w:t>
      </w:r>
      <w:r w:rsidR="00CB53CF">
        <w:t>During the placement year, s</w:t>
      </w:r>
      <w:r w:rsidR="005F74AD">
        <w:t>tudents will be encouraged to engage with</w:t>
      </w:r>
      <w:r w:rsidR="00817E0B">
        <w:t>:</w:t>
      </w:r>
    </w:p>
    <w:p w14:paraId="55AACDB3" w14:textId="77777777" w:rsidR="00817E0B" w:rsidRDefault="00817E0B" w:rsidP="00817E0B">
      <w:pPr>
        <w:pStyle w:val="ListParagraph"/>
        <w:ind w:left="360"/>
      </w:pPr>
    </w:p>
    <w:p w14:paraId="28ACE4DC" w14:textId="6A15EB34" w:rsidR="008110F8" w:rsidRDefault="3CCC3774" w:rsidP="00817E0B">
      <w:pPr>
        <w:pStyle w:val="ListParagraph"/>
        <w:numPr>
          <w:ilvl w:val="0"/>
          <w:numId w:val="15"/>
        </w:numPr>
      </w:pPr>
      <w:r>
        <w:t xml:space="preserve">Virtual Skills Academy: A series of seminars and workshops designed by industry professionals, employers and specialist speakers. All workshops will be posted on </w:t>
      </w:r>
      <w:hyperlink r:id="rId20">
        <w:r w:rsidRPr="433C67CF">
          <w:rPr>
            <w:rStyle w:val="Hyperlink"/>
          </w:rPr>
          <w:t>https://engage-employability.westminster.ac.uk/</w:t>
        </w:r>
      </w:hyperlink>
      <w:r w:rsidR="6DDBA1D7">
        <w:t>Career Zone</w:t>
      </w:r>
      <w:r>
        <w:t xml:space="preserve"> at the start of Sem 1.</w:t>
      </w:r>
    </w:p>
    <w:p w14:paraId="44157B00" w14:textId="77777777" w:rsidR="00CB53CF" w:rsidRPr="00EE0196" w:rsidRDefault="00CB53CF" w:rsidP="004341D9">
      <w:pPr>
        <w:pStyle w:val="ListParagraph"/>
      </w:pPr>
    </w:p>
    <w:p w14:paraId="0CA60440" w14:textId="347D80A4" w:rsidR="00817E0B" w:rsidRDefault="00817E0B" w:rsidP="00817E0B">
      <w:pPr>
        <w:pStyle w:val="ListParagraph"/>
        <w:numPr>
          <w:ilvl w:val="0"/>
          <w:numId w:val="15"/>
        </w:numPr>
      </w:pPr>
      <w:r>
        <w:t>Digital Humanities</w:t>
      </w:r>
      <w:r w:rsidR="000558C1">
        <w:t xml:space="preserve">: </w:t>
      </w:r>
      <w:hyperlink r:id="rId21" w:history="1">
        <w:r w:rsidR="000558C1" w:rsidRPr="00232101">
          <w:rPr>
            <w:rStyle w:val="Hyperlink"/>
          </w:rPr>
          <w:t>https://westminster.potential.ly/playlists/xzelirebvumetqxs</w:t>
        </w:r>
      </w:hyperlink>
    </w:p>
    <w:p w14:paraId="194EB6FF" w14:textId="77777777" w:rsidR="00CB53CF" w:rsidRPr="004341D9" w:rsidRDefault="00CB53CF" w:rsidP="004341D9">
      <w:pPr>
        <w:pStyle w:val="ListParagraph"/>
        <w:rPr>
          <w:rFonts w:eastAsiaTheme="minorEastAsia"/>
          <w:color w:val="0F0F0F"/>
        </w:rPr>
      </w:pPr>
    </w:p>
    <w:p w14:paraId="5369E2DC" w14:textId="177C5ED4" w:rsidR="5898E77E" w:rsidRDefault="5898E77E" w:rsidP="4A680754">
      <w:pPr>
        <w:pStyle w:val="ListParagraph"/>
        <w:numPr>
          <w:ilvl w:val="0"/>
          <w:numId w:val="15"/>
        </w:numPr>
        <w:rPr>
          <w:rFonts w:eastAsiaTheme="minorEastAsia"/>
          <w:color w:val="0F0F0F"/>
        </w:rPr>
      </w:pPr>
      <w:r>
        <w:t>Work-based learning</w:t>
      </w:r>
      <w:r w:rsidR="00E515E0">
        <w:t xml:space="preserve">: </w:t>
      </w:r>
      <w:hyperlink r:id="rId22">
        <w:r w:rsidR="27C0571E" w:rsidRPr="4A680754">
          <w:rPr>
            <w:rStyle w:val="Hyperlink"/>
          </w:rPr>
          <w:t>WBPL Student Page</w:t>
        </w:r>
      </w:hyperlink>
      <w:r w:rsidR="3FCAA780" w:rsidRPr="4A680754">
        <w:rPr>
          <w:rFonts w:ascii="Roboto" w:eastAsia="Roboto" w:hAnsi="Roboto" w:cs="Roboto"/>
          <w:b/>
          <w:bCs/>
          <w:color w:val="0F0F0F"/>
        </w:rPr>
        <w:t xml:space="preserve">, </w:t>
      </w:r>
      <w:hyperlink r:id="rId23">
        <w:r w:rsidR="3FCAA780" w:rsidRPr="4A680754">
          <w:rPr>
            <w:rStyle w:val="Hyperlink"/>
            <w:rFonts w:eastAsiaTheme="minorEastAsia"/>
          </w:rPr>
          <w:t>An Introduction to Work-Based and Placement Learning</w:t>
        </w:r>
      </w:hyperlink>
      <w:r w:rsidR="3FCAA780" w:rsidRPr="4A680754">
        <w:rPr>
          <w:rFonts w:eastAsiaTheme="minorEastAsia"/>
        </w:rPr>
        <w:t xml:space="preserve"> (Video)</w:t>
      </w:r>
    </w:p>
    <w:p w14:paraId="704BA167" w14:textId="77777777" w:rsidR="008110F8" w:rsidRDefault="008110F8" w:rsidP="25923055">
      <w:pPr>
        <w:ind w:left="360"/>
      </w:pPr>
    </w:p>
    <w:p w14:paraId="1EEE0F85" w14:textId="77777777" w:rsidR="004A63D4" w:rsidRDefault="004A63D4" w:rsidP="007C37F0">
      <w:pPr>
        <w:rPr>
          <w:b/>
          <w:bCs/>
        </w:rPr>
      </w:pPr>
    </w:p>
    <w:p w14:paraId="0D9462A0" w14:textId="77777777" w:rsidR="004A63D4" w:rsidRDefault="004A63D4" w:rsidP="007C37F0">
      <w:pPr>
        <w:rPr>
          <w:b/>
          <w:bCs/>
        </w:rPr>
      </w:pPr>
    </w:p>
    <w:p w14:paraId="3297FD04" w14:textId="2DD633F7" w:rsidR="00DC4381" w:rsidRPr="00D77626" w:rsidRDefault="006A6471" w:rsidP="00EB7956">
      <w:pPr>
        <w:pStyle w:val="Heading2"/>
      </w:pPr>
      <w:bookmarkStart w:id="35" w:name="_Toc183585844"/>
      <w:bookmarkStart w:id="36" w:name="_Toc207272227"/>
      <w:r w:rsidRPr="00D77626">
        <w:lastRenderedPageBreak/>
        <w:t>ASSESSMENT</w:t>
      </w:r>
      <w:bookmarkEnd w:id="35"/>
      <w:bookmarkEnd w:id="36"/>
    </w:p>
    <w:p w14:paraId="31C4A64D" w14:textId="77777777" w:rsidR="003F0C8B" w:rsidRDefault="003F0C8B" w:rsidP="00082080">
      <w:pPr>
        <w:ind w:left="720"/>
      </w:pPr>
    </w:p>
    <w:p w14:paraId="2B4FC586" w14:textId="1183AB42" w:rsidR="003F0C8B" w:rsidRPr="00E876C7" w:rsidRDefault="008E7303" w:rsidP="004341D9">
      <w:r>
        <w:rPr>
          <w:b/>
          <w:bCs/>
        </w:rPr>
        <w:t>23</w:t>
      </w:r>
      <w:r w:rsidR="004F41F9" w:rsidRPr="3E931487">
        <w:rPr>
          <w:b/>
          <w:bCs/>
        </w:rPr>
        <w:t xml:space="preserve">. </w:t>
      </w:r>
      <w:r w:rsidR="00E876C7" w:rsidRPr="3E931487">
        <w:t xml:space="preserve">The assessment </w:t>
      </w:r>
      <w:r w:rsidR="00451FDD">
        <w:t>for</w:t>
      </w:r>
      <w:r w:rsidR="00E876C7" w:rsidRPr="3E931487">
        <w:t xml:space="preserve"> all </w:t>
      </w:r>
      <w:r w:rsidR="00451FDD">
        <w:t xml:space="preserve">Humanities in Action </w:t>
      </w:r>
      <w:r w:rsidR="00E876C7" w:rsidRPr="3E931487">
        <w:t>work placement modules comprises:</w:t>
      </w:r>
    </w:p>
    <w:p w14:paraId="60BFBB6C" w14:textId="77777777" w:rsidR="00A373B9" w:rsidRDefault="00A373B9" w:rsidP="00082080">
      <w:pPr>
        <w:ind w:left="720"/>
      </w:pPr>
    </w:p>
    <w:p w14:paraId="0235E72A" w14:textId="51B0CD10" w:rsidR="00A373B9" w:rsidRDefault="00A373B9" w:rsidP="002B7808">
      <w:pPr>
        <w:ind w:left="720"/>
      </w:pPr>
      <w:r>
        <w:t xml:space="preserve">​A </w:t>
      </w:r>
      <w:r w:rsidR="00CB53CF">
        <w:t>1</w:t>
      </w:r>
      <w:r>
        <w:t xml:space="preserve">000-word </w:t>
      </w:r>
      <w:r w:rsidR="0041166F">
        <w:t>reflective placement report</w:t>
      </w:r>
      <w:r>
        <w:t xml:space="preserve"> (50%)​</w:t>
      </w:r>
    </w:p>
    <w:p w14:paraId="68F1F9B1" w14:textId="77777777" w:rsidR="00A373B9" w:rsidRDefault="00A373B9" w:rsidP="002B7808">
      <w:pPr>
        <w:ind w:left="720"/>
      </w:pPr>
    </w:p>
    <w:p w14:paraId="1966DFC3" w14:textId="3BC44319" w:rsidR="00A373B9" w:rsidRDefault="00A373B9" w:rsidP="002B7808">
      <w:pPr>
        <w:ind w:left="720"/>
      </w:pPr>
      <w:r>
        <w:t>​&amp;​</w:t>
      </w:r>
    </w:p>
    <w:p w14:paraId="1AA2F337" w14:textId="77777777" w:rsidR="00A373B9" w:rsidRDefault="00A373B9" w:rsidP="002B7808">
      <w:pPr>
        <w:ind w:left="720"/>
      </w:pPr>
    </w:p>
    <w:p w14:paraId="5D967ACD" w14:textId="1F0ACBAC" w:rsidR="00A373B9" w:rsidRDefault="00A373B9" w:rsidP="002B7808">
      <w:pPr>
        <w:ind w:left="720"/>
      </w:pPr>
      <w:r>
        <w:t>​</w:t>
      </w:r>
      <w:r w:rsidR="0078387F">
        <w:t>A 15-minute personal development review (50%)</w:t>
      </w:r>
    </w:p>
    <w:p w14:paraId="70F1E5E2" w14:textId="77777777" w:rsidR="00A373B9" w:rsidRDefault="00A373B9" w:rsidP="00A373B9"/>
    <w:p w14:paraId="21CA2709" w14:textId="6B3C4F2D" w:rsidR="001D4856" w:rsidRDefault="00A373B9" w:rsidP="00A373B9">
      <w:r>
        <w:t>​</w:t>
      </w:r>
    </w:p>
    <w:p w14:paraId="69831306" w14:textId="74B4CE04" w:rsidR="001D4856" w:rsidRDefault="001D4856" w:rsidP="00A373B9">
      <w:r>
        <w:t xml:space="preserve">The assessments will be marked pass/fail. </w:t>
      </w:r>
    </w:p>
    <w:p w14:paraId="75F771C4" w14:textId="77777777" w:rsidR="00617369" w:rsidRDefault="00617369" w:rsidP="00A373B9"/>
    <w:p w14:paraId="08D3041D" w14:textId="77777777" w:rsidR="0078387F" w:rsidRDefault="0078387F" w:rsidP="004341D9">
      <w:pPr>
        <w:rPr>
          <w:b/>
          <w:bCs/>
        </w:rPr>
      </w:pPr>
    </w:p>
    <w:p w14:paraId="5D644527" w14:textId="200AD1DF" w:rsidR="00617369" w:rsidRPr="004E7D36" w:rsidRDefault="008E7303" w:rsidP="004341D9">
      <w:r>
        <w:rPr>
          <w:b/>
          <w:bCs/>
        </w:rPr>
        <w:t>24</w:t>
      </w:r>
      <w:r w:rsidR="00093AC3" w:rsidRPr="3E931487">
        <w:rPr>
          <w:b/>
          <w:bCs/>
        </w:rPr>
        <w:t xml:space="preserve">. </w:t>
      </w:r>
      <w:r w:rsidR="00E876C7" w:rsidRPr="3E931487">
        <w:t>The assessment of a study</w:t>
      </w:r>
      <w:r w:rsidR="00776817">
        <w:t xml:space="preserve"> or work placement</w:t>
      </w:r>
      <w:r w:rsidR="00E876C7" w:rsidRPr="3E931487">
        <w:t xml:space="preserve"> abroad</w:t>
      </w:r>
      <w:r w:rsidR="004E7D36" w:rsidRPr="3E931487">
        <w:t xml:space="preserve"> comprises:</w:t>
      </w:r>
    </w:p>
    <w:p w14:paraId="32541AE0" w14:textId="77777777" w:rsidR="006A6471" w:rsidRDefault="006A6471" w:rsidP="00A373B9">
      <w:pPr>
        <w:rPr>
          <w:b/>
          <w:bCs/>
        </w:rPr>
      </w:pPr>
    </w:p>
    <w:p w14:paraId="082F62C6" w14:textId="576460EA" w:rsidR="00D42AE8" w:rsidRDefault="00D42AE8" w:rsidP="002B7808">
      <w:pPr>
        <w:ind w:left="720"/>
      </w:pPr>
      <w:r>
        <w:t xml:space="preserve">1 x </w:t>
      </w:r>
      <w:r w:rsidR="00E33885">
        <w:t xml:space="preserve">1000-word reflective </w:t>
      </w:r>
      <w:r w:rsidR="4677DD63">
        <w:t>report (</w:t>
      </w:r>
      <w:r w:rsidR="7B8F157D">
        <w:t>50%)</w:t>
      </w:r>
    </w:p>
    <w:p w14:paraId="4143EB68" w14:textId="77777777" w:rsidR="002B7808" w:rsidRDefault="002B7808" w:rsidP="002B7808">
      <w:pPr>
        <w:ind w:left="720"/>
      </w:pPr>
    </w:p>
    <w:p w14:paraId="66D383C4" w14:textId="5B72DCB4" w:rsidR="002B7808" w:rsidRDefault="002B7808" w:rsidP="002B7808">
      <w:pPr>
        <w:ind w:left="720"/>
      </w:pPr>
      <w:r>
        <w:t>&amp;</w:t>
      </w:r>
    </w:p>
    <w:p w14:paraId="3E2FEBB8" w14:textId="77777777" w:rsidR="00E33885" w:rsidRDefault="00E33885" w:rsidP="002B7808">
      <w:pPr>
        <w:ind w:left="720"/>
      </w:pPr>
    </w:p>
    <w:p w14:paraId="39648512" w14:textId="4023B03E" w:rsidR="00D42AE8" w:rsidRDefault="00D42AE8" w:rsidP="002B7808">
      <w:pPr>
        <w:ind w:left="720"/>
      </w:pPr>
      <w:bookmarkStart w:id="37" w:name="_Hlk169674413"/>
      <w:r>
        <w:t xml:space="preserve">1 x </w:t>
      </w:r>
      <w:r w:rsidR="00E33885">
        <w:t xml:space="preserve">15-minute </w:t>
      </w:r>
      <w:r w:rsidR="002220CA">
        <w:t>personal development review</w:t>
      </w:r>
      <w:r w:rsidR="33111B27">
        <w:t xml:space="preserve"> (50%)</w:t>
      </w:r>
    </w:p>
    <w:p w14:paraId="6294B028" w14:textId="77777777" w:rsidR="002220CA" w:rsidRDefault="002220CA" w:rsidP="00A373B9"/>
    <w:p w14:paraId="416FC137" w14:textId="0FFB8280" w:rsidR="002220CA" w:rsidRDefault="002220CA" w:rsidP="00A373B9">
      <w:r w:rsidRPr="3E931487">
        <w:t>Students studying abroad are required to participate in classes at the partner institution/s in accordance with their Learning Agreements and to sit all assessments related to the modules on which they are registered, passing at least 50% of the credits on their Learning Agreement (15 ECTs or equivalent). In circumstances where students do not pass the required credits at the partner university, they will need to demonstrate that they have achieved the learning outcomes of the module in their reflective placement report.</w:t>
      </w:r>
    </w:p>
    <w:p w14:paraId="22BC293B" w14:textId="77777777" w:rsidR="00CA4604" w:rsidRDefault="00CA4604" w:rsidP="00A373B9"/>
    <w:p w14:paraId="0B9B561F" w14:textId="6334CD57" w:rsidR="008D114E" w:rsidRDefault="00CA5136" w:rsidP="00CA5136">
      <w:pPr>
        <w:pStyle w:val="Heading2"/>
      </w:pPr>
      <w:bookmarkStart w:id="38" w:name="_Toc207272228"/>
      <w:r w:rsidRPr="004B1ABF">
        <w:t>VISA IMPLICATIONS FOR INTERNATIONAL STUDENTS</w:t>
      </w:r>
      <w:bookmarkEnd w:id="38"/>
    </w:p>
    <w:p w14:paraId="1C5C13C5" w14:textId="77777777" w:rsidR="008D114E" w:rsidRDefault="008D114E" w:rsidP="00A373B9"/>
    <w:p w14:paraId="330BBBE1" w14:textId="0818BC34" w:rsidR="0BE9EDD5" w:rsidRPr="004B1ABF" w:rsidRDefault="008E7303" w:rsidP="20C603FD">
      <w:pPr>
        <w:rPr>
          <w:rFonts w:ascii="Calibri" w:eastAsia="Calibri" w:hAnsi="Calibri" w:cs="Calibri"/>
          <w:sz w:val="22"/>
          <w:szCs w:val="22"/>
        </w:rPr>
      </w:pPr>
      <w:r w:rsidRPr="004B1ABF">
        <w:t>25</w:t>
      </w:r>
      <w:r w:rsidR="00CA4604" w:rsidRPr="004B1ABF">
        <w:t xml:space="preserve">. </w:t>
      </w:r>
      <w:r w:rsidR="5CCEB9EB" w:rsidRPr="004B1ABF">
        <w:rPr>
          <w:rFonts w:ascii="Calibri" w:eastAsia="Calibri" w:hAnsi="Calibri" w:cs="Calibri"/>
          <w:sz w:val="22"/>
          <w:szCs w:val="22"/>
        </w:rPr>
        <w:t xml:space="preserve">Students studying at Westminster on a Student visa who are considering undertaking a placement year should contact </w:t>
      </w:r>
      <w:hyperlink r:id="rId24" w:history="1">
        <w:r w:rsidR="5CCEB9EB" w:rsidRPr="004B1ABF">
          <w:rPr>
            <w:rStyle w:val="Hyperlink"/>
            <w:rFonts w:ascii="Calibri" w:eastAsia="Calibri" w:hAnsi="Calibri" w:cs="Calibri"/>
            <w:sz w:val="22"/>
            <w:szCs w:val="22"/>
          </w:rPr>
          <w:t>Student Advice</w:t>
        </w:r>
      </w:hyperlink>
      <w:r w:rsidR="00C06FAA">
        <w:rPr>
          <w:rFonts w:ascii="Calibri" w:eastAsia="Calibri" w:hAnsi="Calibri" w:cs="Calibri"/>
          <w:sz w:val="22"/>
          <w:szCs w:val="22"/>
        </w:rPr>
        <w:t xml:space="preserve"> as soon as possible. </w:t>
      </w:r>
    </w:p>
    <w:p w14:paraId="083E4E76" w14:textId="77777777" w:rsidR="00CA4604" w:rsidRPr="004B1ABF" w:rsidRDefault="00CA4604" w:rsidP="00A373B9">
      <w:pPr>
        <w:rPr>
          <w:sz w:val="22"/>
          <w:szCs w:val="22"/>
        </w:rPr>
      </w:pPr>
    </w:p>
    <w:p w14:paraId="3D175B02" w14:textId="5B9F1A0C" w:rsidR="00CA4604" w:rsidRDefault="00CA5136" w:rsidP="00CA5136">
      <w:pPr>
        <w:pStyle w:val="Heading2"/>
      </w:pPr>
      <w:bookmarkStart w:id="39" w:name="_Toc207272229"/>
      <w:r>
        <w:t>STUDENTS WITH DISABILITIES</w:t>
      </w:r>
      <w:bookmarkEnd w:id="39"/>
    </w:p>
    <w:p w14:paraId="03EE2B82" w14:textId="77777777" w:rsidR="00B87BCC" w:rsidRDefault="00B87BCC" w:rsidP="00B87BCC"/>
    <w:p w14:paraId="3E475ECF" w14:textId="6F4B16D3" w:rsidR="00B87BCC" w:rsidRDefault="00B87BCC" w:rsidP="00B87BCC">
      <w:r>
        <w:rPr>
          <w:rFonts w:ascii="Calibri" w:eastAsia="Calibri" w:hAnsi="Calibri" w:cs="Calibri"/>
        </w:rPr>
        <w:t xml:space="preserve">26. </w:t>
      </w:r>
      <w:r w:rsidRPr="20C603FD">
        <w:rPr>
          <w:rFonts w:ascii="Calibri" w:eastAsia="Calibri" w:hAnsi="Calibri" w:cs="Calibri"/>
        </w:rPr>
        <w:t xml:space="preserve">Students who have a disability or condition are encouraged to register with the </w:t>
      </w:r>
      <w:hyperlink r:id="rId25" w:history="1">
        <w:r w:rsidRPr="20C603FD">
          <w:rPr>
            <w:rStyle w:val="Hyperlink"/>
            <w:rFonts w:ascii="Calibri" w:eastAsia="Calibri" w:hAnsi="Calibri" w:cs="Calibri"/>
          </w:rPr>
          <w:t>Disability Learning Support Team</w:t>
        </w:r>
      </w:hyperlink>
      <w:r w:rsidRPr="20C603FD">
        <w:rPr>
          <w:rFonts w:ascii="Calibri" w:eastAsia="Calibri" w:hAnsi="Calibri" w:cs="Calibri"/>
        </w:rPr>
        <w:t xml:space="preserve"> and explore further resources via the Careers Discovery Feed on </w:t>
      </w:r>
      <w:hyperlink r:id="rId26" w:history="1">
        <w:r w:rsidRPr="20C603FD">
          <w:rPr>
            <w:rStyle w:val="Hyperlink"/>
            <w:rFonts w:ascii="Calibri" w:eastAsia="Calibri" w:hAnsi="Calibri" w:cs="Calibri"/>
          </w:rPr>
          <w:t>Career Zone.</w:t>
        </w:r>
      </w:hyperlink>
      <w:r>
        <w:t xml:space="preserve"> The following </w:t>
      </w:r>
      <w:r w:rsidR="00134701">
        <w:t>rules and regulations apply to students with disabilities who wish to undertake a placement:</w:t>
      </w:r>
    </w:p>
    <w:p w14:paraId="2A28CE7D" w14:textId="77777777" w:rsidR="00B87BCC" w:rsidRPr="00B87BCC" w:rsidRDefault="00B87BCC" w:rsidP="00B87BCC"/>
    <w:p w14:paraId="34B18942" w14:textId="2C91D02F" w:rsidR="00E33885" w:rsidRDefault="00CA4604" w:rsidP="00134701">
      <w:pPr>
        <w:pStyle w:val="ListParagraph"/>
        <w:numPr>
          <w:ilvl w:val="0"/>
          <w:numId w:val="18"/>
        </w:numPr>
      </w:pPr>
      <w:r w:rsidRPr="00CA5136">
        <w:t xml:space="preserve"> </w:t>
      </w:r>
      <w:r w:rsidR="00B87BCC">
        <w:t xml:space="preserve"> UK-based Work Placements.</w:t>
      </w:r>
      <w:r w:rsidR="00E155EF" w:rsidRPr="00CA5136">
        <w:t xml:space="preserve"> </w:t>
      </w:r>
      <w:bookmarkEnd w:id="37"/>
      <w:r w:rsidR="5EA36F1D" w:rsidRPr="00134701">
        <w:rPr>
          <w:rFonts w:ascii="Calibri" w:eastAsia="Calibri" w:hAnsi="Calibri" w:cs="Calibri"/>
        </w:rPr>
        <w:t xml:space="preserve">UK placement providers must make reasonable adjustments under the Equality Act (2010), but only if students disclose their disability and specify their needs. Disclosure can happen at any stage, though early disclosure is best. </w:t>
      </w:r>
    </w:p>
    <w:p w14:paraId="57E6E71C" w14:textId="54F3F4C8" w:rsidR="00E33885" w:rsidRDefault="00E33885" w:rsidP="20C603FD">
      <w:pPr>
        <w:rPr>
          <w:rFonts w:ascii="Calibri" w:eastAsia="Calibri" w:hAnsi="Calibri" w:cs="Calibri"/>
        </w:rPr>
      </w:pPr>
    </w:p>
    <w:p w14:paraId="6DBD8904" w14:textId="77EF5895" w:rsidR="00E33885" w:rsidRDefault="00B87BCC" w:rsidP="00134701">
      <w:pPr>
        <w:pStyle w:val="ListParagraph"/>
        <w:numPr>
          <w:ilvl w:val="0"/>
          <w:numId w:val="18"/>
        </w:numPr>
      </w:pPr>
      <w:r w:rsidRPr="00134701">
        <w:rPr>
          <w:rFonts w:ascii="Calibri" w:eastAsia="Calibri" w:hAnsi="Calibri" w:cs="Calibri"/>
        </w:rPr>
        <w:lastRenderedPageBreak/>
        <w:t xml:space="preserve">Overseas Placements. </w:t>
      </w:r>
      <w:r w:rsidR="5EA36F1D" w:rsidRPr="00134701">
        <w:rPr>
          <w:rFonts w:ascii="Calibri" w:eastAsia="Calibri" w:hAnsi="Calibri" w:cs="Calibri"/>
        </w:rPr>
        <w:t xml:space="preserve">Unfortunately, overseas providers aren’t bound by UK law, so written confirmation of adjustments is essential. Students should initially contact the LAS Placement Team (UK placements) or Student Mobility team (overseas placements) </w:t>
      </w:r>
      <w:r w:rsidR="19F8B8E6" w:rsidRPr="00134701">
        <w:rPr>
          <w:rFonts w:ascii="Calibri" w:eastAsia="Calibri" w:hAnsi="Calibri" w:cs="Calibri"/>
        </w:rPr>
        <w:t xml:space="preserve">to discuss any support or adjustments </w:t>
      </w:r>
      <w:r w:rsidR="5EA36F1D" w:rsidRPr="00134701">
        <w:rPr>
          <w:rFonts w:ascii="Calibri" w:eastAsia="Calibri" w:hAnsi="Calibri" w:cs="Calibri"/>
        </w:rPr>
        <w:t>required</w:t>
      </w:r>
      <w:r w:rsidR="1FA49EDA" w:rsidRPr="00134701">
        <w:rPr>
          <w:rFonts w:ascii="Calibri" w:eastAsia="Calibri" w:hAnsi="Calibri" w:cs="Calibri"/>
        </w:rPr>
        <w:t xml:space="preserve">. </w:t>
      </w:r>
    </w:p>
    <w:p w14:paraId="2A86EBAB" w14:textId="02043518" w:rsidR="00E33885" w:rsidRDefault="00E33885" w:rsidP="20C603FD">
      <w:pPr>
        <w:rPr>
          <w:rFonts w:ascii="Calibri" w:eastAsia="Calibri" w:hAnsi="Calibri" w:cs="Calibri"/>
        </w:rPr>
      </w:pPr>
    </w:p>
    <w:p w14:paraId="67AB50AF" w14:textId="2242EC09" w:rsidR="002B7808" w:rsidRDefault="002B7808" w:rsidP="00A373B9">
      <w:r>
        <w:br w:type="page"/>
      </w:r>
    </w:p>
    <w:p w14:paraId="74669089" w14:textId="29378762" w:rsidR="00A320BB" w:rsidRDefault="00A320BB" w:rsidP="00EB7956">
      <w:pPr>
        <w:pStyle w:val="Heading2"/>
      </w:pPr>
      <w:bookmarkStart w:id="40" w:name="_Toc183585845"/>
      <w:bookmarkStart w:id="41" w:name="_Toc207272230"/>
      <w:r w:rsidRPr="00A320BB">
        <w:lastRenderedPageBreak/>
        <w:t>FAQs</w:t>
      </w:r>
      <w:bookmarkEnd w:id="40"/>
      <w:bookmarkEnd w:id="41"/>
    </w:p>
    <w:p w14:paraId="298B2825" w14:textId="77777777" w:rsidR="0095205D" w:rsidRDefault="0095205D" w:rsidP="00A373B9">
      <w:pPr>
        <w:rPr>
          <w:b/>
          <w:bCs/>
        </w:rPr>
      </w:pPr>
    </w:p>
    <w:p w14:paraId="59D48B46" w14:textId="7CBDC2FA" w:rsidR="0095205D" w:rsidRPr="004341D9" w:rsidRDefault="00C553F7" w:rsidP="004341D9">
      <w:pPr>
        <w:rPr>
          <w:b/>
          <w:bCs/>
        </w:rPr>
      </w:pPr>
      <w:r>
        <w:rPr>
          <w:b/>
          <w:bCs/>
        </w:rPr>
        <w:t xml:space="preserve">19.  </w:t>
      </w:r>
      <w:r w:rsidR="0095205D" w:rsidRPr="004341D9">
        <w:rPr>
          <w:b/>
          <w:bCs/>
        </w:rPr>
        <w:t>What are the visa requirements for a student wanting to spend one or two semesters overseas?</w:t>
      </w:r>
    </w:p>
    <w:p w14:paraId="13C7CD92" w14:textId="77777777" w:rsidR="0095205D" w:rsidRDefault="0095205D" w:rsidP="00A373B9">
      <w:pPr>
        <w:rPr>
          <w:b/>
          <w:bCs/>
        </w:rPr>
      </w:pPr>
    </w:p>
    <w:p w14:paraId="14ECFD9F" w14:textId="461624CC" w:rsidR="0095205D" w:rsidRDefault="00B8647D" w:rsidP="3E931487">
      <w:pPr>
        <w:rPr>
          <w:b/>
          <w:bCs/>
        </w:rPr>
      </w:pPr>
      <w:r w:rsidRPr="3E931487">
        <w:t>Non-EU s</w:t>
      </w:r>
      <w:r w:rsidR="001F416B" w:rsidRPr="3E931487">
        <w:t>tudents</w:t>
      </w:r>
      <w:r w:rsidRPr="3E931487">
        <w:t xml:space="preserve"> </w:t>
      </w:r>
      <w:r w:rsidR="001F416B" w:rsidRPr="3E931487">
        <w:t>studying or working in Europe</w:t>
      </w:r>
      <w:r w:rsidR="1AAD51E2" w:rsidRPr="3E931487">
        <w:t xml:space="preserve"> </w:t>
      </w:r>
      <w:r w:rsidR="001F416B" w:rsidRPr="3E931487">
        <w:t xml:space="preserve">need a visa which has a 3-month lead-in. Students </w:t>
      </w:r>
      <w:r w:rsidR="003B0054" w:rsidRPr="3E931487">
        <w:t>are advised to apply for visas as soon as the placement is confirmed. Any international work placements</w:t>
      </w:r>
      <w:r w:rsidR="0021267E" w:rsidRPr="3E931487">
        <w:t xml:space="preserve"> must be agreed for the whole year by February 2025. </w:t>
      </w:r>
      <w:r w:rsidRPr="3E931487">
        <w:t xml:space="preserve">EU students studying or working in Europe do not need a visa. </w:t>
      </w:r>
    </w:p>
    <w:p w14:paraId="517417CB" w14:textId="77777777" w:rsidR="0095205D" w:rsidRDefault="0095205D" w:rsidP="00A373B9">
      <w:pPr>
        <w:rPr>
          <w:b/>
          <w:bCs/>
        </w:rPr>
      </w:pPr>
    </w:p>
    <w:p w14:paraId="3B25CA8A" w14:textId="07DA42DE" w:rsidR="0095205D" w:rsidRPr="004341D9" w:rsidRDefault="00C553F7" w:rsidP="004341D9">
      <w:pPr>
        <w:rPr>
          <w:b/>
          <w:bCs/>
        </w:rPr>
      </w:pPr>
      <w:r>
        <w:rPr>
          <w:b/>
          <w:bCs/>
        </w:rPr>
        <w:t xml:space="preserve">20.  </w:t>
      </w:r>
      <w:r w:rsidR="0095205D" w:rsidRPr="004341D9">
        <w:rPr>
          <w:b/>
          <w:bCs/>
        </w:rPr>
        <w:t>What is the process for a student wanting to teach abroad with the British Council?</w:t>
      </w:r>
    </w:p>
    <w:p w14:paraId="35FAB463" w14:textId="77777777" w:rsidR="00D42AE8" w:rsidRDefault="00D42AE8" w:rsidP="00A373B9">
      <w:pPr>
        <w:rPr>
          <w:b/>
          <w:bCs/>
        </w:rPr>
      </w:pPr>
    </w:p>
    <w:p w14:paraId="226F3FFE" w14:textId="6561E328" w:rsidR="0095205D" w:rsidRPr="00530AB8" w:rsidRDefault="00263A45" w:rsidP="3E931487">
      <w:pPr>
        <w:rPr>
          <w:highlight w:val="yellow"/>
        </w:rPr>
      </w:pPr>
      <w:r w:rsidRPr="3E931487">
        <w:t xml:space="preserve">Students apply directly via the British Council. </w:t>
      </w:r>
      <w:r w:rsidR="00DA2C9C" w:rsidRPr="3E931487">
        <w:t xml:space="preserve">For further details, please see the following link: </w:t>
      </w:r>
      <w:hyperlink r:id="rId27">
        <w:r w:rsidR="00DA2C9C" w:rsidRPr="3E931487">
          <w:rPr>
            <w:rStyle w:val="Hyperlink"/>
          </w:rPr>
          <w:t>Teach abroad as an English Language Assistant | British Council</w:t>
        </w:r>
      </w:hyperlink>
      <w:r w:rsidRPr="3E931487">
        <w:t>.</w:t>
      </w:r>
      <w:r w:rsidR="00C62B8E" w:rsidRPr="3E931487">
        <w:t xml:space="preserve"> </w:t>
      </w:r>
      <w:r w:rsidR="00504F79" w:rsidRPr="3E931487">
        <w:t xml:space="preserve"> The S</w:t>
      </w:r>
      <w:r w:rsidR="00FB025E" w:rsidRPr="3E931487">
        <w:t>tudent Mobility Team</w:t>
      </w:r>
      <w:r w:rsidR="00504F79" w:rsidRPr="3E931487">
        <w:t xml:space="preserve"> provides detailed advice via the Global Opportunities Bb site. </w:t>
      </w:r>
    </w:p>
    <w:p w14:paraId="32EED3D6" w14:textId="77777777" w:rsidR="0095205D" w:rsidRDefault="0095205D" w:rsidP="00A373B9">
      <w:pPr>
        <w:rPr>
          <w:b/>
          <w:bCs/>
        </w:rPr>
      </w:pPr>
    </w:p>
    <w:p w14:paraId="6087CEAD" w14:textId="77AF429B" w:rsidR="00730770" w:rsidRPr="004341D9" w:rsidRDefault="00C553F7" w:rsidP="004341D9">
      <w:pPr>
        <w:rPr>
          <w:b/>
          <w:bCs/>
        </w:rPr>
      </w:pPr>
      <w:r>
        <w:rPr>
          <w:b/>
          <w:bCs/>
        </w:rPr>
        <w:t xml:space="preserve">21.  </w:t>
      </w:r>
      <w:r w:rsidR="00730770" w:rsidRPr="004341D9">
        <w:rPr>
          <w:b/>
          <w:bCs/>
        </w:rPr>
        <w:t xml:space="preserve">What happens if a student returns early to the UK from a year-long </w:t>
      </w:r>
      <w:r w:rsidR="00C74439" w:rsidRPr="004341D9">
        <w:rPr>
          <w:b/>
          <w:bCs/>
        </w:rPr>
        <w:t>overseas placement?</w:t>
      </w:r>
    </w:p>
    <w:p w14:paraId="799FD41D" w14:textId="77777777" w:rsidR="00C74439" w:rsidRDefault="00C74439" w:rsidP="00A373B9">
      <w:pPr>
        <w:rPr>
          <w:b/>
          <w:bCs/>
        </w:rPr>
      </w:pPr>
    </w:p>
    <w:p w14:paraId="0197166A" w14:textId="33F63BE8" w:rsidR="00C74439" w:rsidRPr="00C74439" w:rsidRDefault="00C74439" w:rsidP="00C74439">
      <w:r>
        <w:t xml:space="preserve">If a student returns unexpectedly from a semester abroad and wants a placement in the UK, </w:t>
      </w:r>
      <w:r w:rsidR="00262AB5">
        <w:t xml:space="preserve">the University will respond on an ad hoc basis. </w:t>
      </w:r>
      <w:r w:rsidR="00AE6026">
        <w:t xml:space="preserve">This is not to be made public to students because there are no guarantees that a placement can be found </w:t>
      </w:r>
      <w:r w:rsidR="002C5CC8">
        <w:t xml:space="preserve">with short notice. </w:t>
      </w:r>
    </w:p>
    <w:p w14:paraId="4778D52E" w14:textId="77777777" w:rsidR="00C74439" w:rsidRPr="00C74439" w:rsidRDefault="00C74439" w:rsidP="00A373B9"/>
    <w:p w14:paraId="6D94612E" w14:textId="168ECA8E" w:rsidR="00B049BC" w:rsidRPr="004341D9" w:rsidRDefault="00C553F7" w:rsidP="004341D9">
      <w:pPr>
        <w:rPr>
          <w:b/>
          <w:bCs/>
        </w:rPr>
      </w:pPr>
      <w:r>
        <w:rPr>
          <w:b/>
          <w:bCs/>
        </w:rPr>
        <w:t xml:space="preserve">22.  </w:t>
      </w:r>
      <w:r w:rsidR="00B049BC" w:rsidRPr="004341D9">
        <w:rPr>
          <w:b/>
          <w:bCs/>
        </w:rPr>
        <w:t xml:space="preserve">What happens if </w:t>
      </w:r>
      <w:r w:rsidR="00F76C62" w:rsidRPr="004341D9">
        <w:rPr>
          <w:b/>
          <w:bCs/>
        </w:rPr>
        <w:t>the student does</w:t>
      </w:r>
      <w:r w:rsidR="00B049BC" w:rsidRPr="004341D9">
        <w:rPr>
          <w:b/>
          <w:bCs/>
        </w:rPr>
        <w:t xml:space="preserve"> </w:t>
      </w:r>
      <w:r w:rsidR="3AE4463B" w:rsidRPr="004341D9">
        <w:rPr>
          <w:b/>
          <w:bCs/>
        </w:rPr>
        <w:t xml:space="preserve">not complete the full internship/overseas placement? </w:t>
      </w:r>
    </w:p>
    <w:p w14:paraId="2D6C0EF6" w14:textId="77777777" w:rsidR="00B049BC" w:rsidRDefault="00B049BC" w:rsidP="00B049BC">
      <w:pPr>
        <w:rPr>
          <w:b/>
          <w:bCs/>
        </w:rPr>
      </w:pPr>
    </w:p>
    <w:p w14:paraId="5CB96F62" w14:textId="25F33C13" w:rsidR="00B049BC" w:rsidRDefault="00F76C62" w:rsidP="1C60D8F0">
      <w:r w:rsidRPr="3E931487">
        <w:t>They</w:t>
      </w:r>
      <w:r w:rsidR="00B049BC" w:rsidRPr="3E931487">
        <w:t xml:space="preserve"> will not be granted “with professional</w:t>
      </w:r>
      <w:r w:rsidR="001D7A9E" w:rsidRPr="3E931487">
        <w:t>/international</w:t>
      </w:r>
      <w:r w:rsidR="00B049BC" w:rsidRPr="3E931487">
        <w:t xml:space="preserve"> </w:t>
      </w:r>
      <w:r w:rsidR="262C9697" w:rsidRPr="3E931487">
        <w:t>experience</w:t>
      </w:r>
      <w:r w:rsidR="00B049BC" w:rsidRPr="3E931487">
        <w:t xml:space="preserve">” on </w:t>
      </w:r>
      <w:r w:rsidRPr="3E931487">
        <w:t>their</w:t>
      </w:r>
      <w:r w:rsidR="00B049BC" w:rsidRPr="3E931487">
        <w:t xml:space="preserve"> degree. </w:t>
      </w:r>
      <w:r w:rsidR="01A4C388" w:rsidRPr="3E931487">
        <w:t xml:space="preserve"> </w:t>
      </w:r>
      <w:r w:rsidR="003C0B3D" w:rsidRPr="3E931487">
        <w:t>To have any form of award title, students must complete 120 credits</w:t>
      </w:r>
      <w:r w:rsidR="28518870" w:rsidRPr="3E931487">
        <w:t xml:space="preserve"> at the UoW</w:t>
      </w:r>
      <w:r w:rsidR="003C0B3D" w:rsidRPr="3E931487">
        <w:t>.</w:t>
      </w:r>
      <w:r w:rsidR="00C91714" w:rsidRPr="3E931487">
        <w:t xml:space="preserve"> </w:t>
      </w:r>
      <w:r w:rsidR="006714FF" w:rsidRPr="3E931487">
        <w:t>I</w:t>
      </w:r>
      <w:r w:rsidR="00DA2C9C" w:rsidRPr="3E931487">
        <w:t>f the student fulfils both a work placement in the UK and a study/work placement overseas</w:t>
      </w:r>
      <w:r w:rsidR="006714FF" w:rsidRPr="3E931487">
        <w:t xml:space="preserve">, they </w:t>
      </w:r>
      <w:r w:rsidR="2208B4E4" w:rsidRPr="3E931487">
        <w:t>will be awarded “with professional and international experience”.</w:t>
      </w:r>
      <w:r w:rsidR="006714FF" w:rsidRPr="3E931487">
        <w:t xml:space="preserve"> </w:t>
      </w:r>
      <w:r w:rsidR="00DA2C9C" w:rsidRPr="3E931487">
        <w:t xml:space="preserve"> </w:t>
      </w:r>
    </w:p>
    <w:p w14:paraId="05A8F495" w14:textId="77777777" w:rsidR="00D42AE8" w:rsidRDefault="00D42AE8" w:rsidP="1C60D8F0"/>
    <w:p w14:paraId="7A2D265A" w14:textId="196D025B" w:rsidR="00AF3ABB" w:rsidRPr="0056793C" w:rsidRDefault="00AF3ABB" w:rsidP="00AF3ABB">
      <w:r w:rsidRPr="0056793C">
        <w:t xml:space="preserve">If students fail after the referral point, they </w:t>
      </w:r>
      <w:r w:rsidR="00E86C3D" w:rsidRPr="0056793C">
        <w:t xml:space="preserve">will </w:t>
      </w:r>
      <w:r w:rsidRPr="0056793C">
        <w:t xml:space="preserve">not be awarded with the extended work placement </w:t>
      </w:r>
      <w:r w:rsidR="00E86C3D" w:rsidRPr="0056793C">
        <w:t>and can</w:t>
      </w:r>
      <w:r w:rsidRPr="0056793C">
        <w:t xml:space="preserve"> only refer to it on</w:t>
      </w:r>
      <w:r w:rsidR="00E86C3D" w:rsidRPr="0056793C">
        <w:t xml:space="preserve"> their</w:t>
      </w:r>
      <w:r w:rsidRPr="0056793C">
        <w:t xml:space="preserve"> CV.</w:t>
      </w:r>
    </w:p>
    <w:p w14:paraId="6E6F6DB1" w14:textId="77777777" w:rsidR="00BA4AB7" w:rsidRDefault="00BA4AB7" w:rsidP="00AF3ABB">
      <w:pPr>
        <w:rPr>
          <w:sz w:val="22"/>
          <w:szCs w:val="22"/>
        </w:rPr>
      </w:pPr>
    </w:p>
    <w:p w14:paraId="659090D5" w14:textId="3ADF91E1" w:rsidR="1C60D8F0" w:rsidRDefault="1C60D8F0" w:rsidP="1C60D8F0">
      <w:pPr>
        <w:rPr>
          <w:b/>
          <w:bCs/>
        </w:rPr>
      </w:pPr>
    </w:p>
    <w:p w14:paraId="7397A683" w14:textId="7BA160D1" w:rsidR="00B049BC" w:rsidRPr="004341D9" w:rsidRDefault="00C553F7" w:rsidP="3E931487">
      <w:pPr>
        <w:rPr>
          <w:b/>
          <w:bCs/>
        </w:rPr>
      </w:pPr>
      <w:r w:rsidRPr="3E931487">
        <w:rPr>
          <w:b/>
          <w:bCs/>
        </w:rPr>
        <w:t xml:space="preserve">23.  </w:t>
      </w:r>
      <w:r w:rsidR="005161EC" w:rsidRPr="3E931487">
        <w:rPr>
          <w:b/>
          <w:bCs/>
        </w:rPr>
        <w:t>Who meets additional costs of a student working or living overseas?</w:t>
      </w:r>
    </w:p>
    <w:p w14:paraId="23BE11EE" w14:textId="77777777" w:rsidR="00A11857" w:rsidRDefault="00A11857" w:rsidP="00A11857">
      <w:pPr>
        <w:rPr>
          <w:b/>
          <w:bCs/>
        </w:rPr>
      </w:pPr>
    </w:p>
    <w:p w14:paraId="2A3433E0" w14:textId="33A157CF" w:rsidR="00A11857" w:rsidRPr="00A11857" w:rsidRDefault="00A11857" w:rsidP="009C2550">
      <w:pPr>
        <w:spacing w:before="100" w:beforeAutospacing="1" w:after="100" w:afterAutospacing="1"/>
        <w:rPr>
          <w:rFonts w:ascii="Calibri" w:eastAsia="Times New Roman" w:hAnsi="Calibri" w:cs="Calibri"/>
          <w:lang w:eastAsia="en-GB"/>
        </w:rPr>
      </w:pPr>
      <w:r w:rsidRPr="0037157A">
        <w:rPr>
          <w:rFonts w:ascii="Calibri" w:eastAsia="Times New Roman" w:hAnsi="Calibri" w:cs="Calibri"/>
          <w:lang w:eastAsia="en-GB"/>
        </w:rPr>
        <w:t xml:space="preserve">SMT </w:t>
      </w:r>
      <w:r w:rsidRPr="00A11857">
        <w:rPr>
          <w:rFonts w:ascii="Calibri" w:eastAsia="Times New Roman" w:hAnsi="Calibri" w:cs="Calibri"/>
          <w:lang w:eastAsia="en-GB"/>
        </w:rPr>
        <w:t>fund</w:t>
      </w:r>
      <w:r w:rsidRPr="0037157A">
        <w:rPr>
          <w:rFonts w:ascii="Calibri" w:eastAsia="Times New Roman" w:hAnsi="Calibri" w:cs="Calibri"/>
          <w:lang w:eastAsia="en-GB"/>
        </w:rPr>
        <w:t>s</w:t>
      </w:r>
      <w:r w:rsidRPr="00A11857">
        <w:rPr>
          <w:rFonts w:ascii="Calibri" w:eastAsia="Times New Roman" w:hAnsi="Calibri" w:cs="Calibri"/>
          <w:lang w:eastAsia="en-GB"/>
        </w:rPr>
        <w:t xml:space="preserve"> students via the Turing scheme</w:t>
      </w:r>
      <w:r w:rsidRPr="0037157A">
        <w:rPr>
          <w:rFonts w:ascii="Calibri" w:eastAsia="Times New Roman" w:hAnsi="Calibri" w:cs="Calibri"/>
          <w:lang w:eastAsia="en-GB"/>
        </w:rPr>
        <w:t xml:space="preserve"> </w:t>
      </w:r>
      <w:r w:rsidRPr="00A11857">
        <w:rPr>
          <w:rFonts w:ascii="Calibri" w:eastAsia="Times New Roman" w:hAnsi="Calibri" w:cs="Calibri"/>
          <w:lang w:eastAsia="en-GB"/>
        </w:rPr>
        <w:t xml:space="preserve">in line with funding rounds for </w:t>
      </w:r>
      <w:r w:rsidR="00935DD0" w:rsidRPr="0037157A">
        <w:rPr>
          <w:rFonts w:ascii="Calibri" w:eastAsia="Times New Roman" w:hAnsi="Calibri" w:cs="Calibri"/>
          <w:lang w:eastAsia="en-GB"/>
        </w:rPr>
        <w:t>S</w:t>
      </w:r>
      <w:r w:rsidRPr="00A11857">
        <w:rPr>
          <w:rFonts w:ascii="Calibri" w:eastAsia="Times New Roman" w:hAnsi="Calibri" w:cs="Calibri"/>
          <w:lang w:eastAsia="en-GB"/>
        </w:rPr>
        <w:t xml:space="preserve">em1/FY and </w:t>
      </w:r>
      <w:r w:rsidR="00935DD0" w:rsidRPr="0037157A">
        <w:rPr>
          <w:rFonts w:ascii="Calibri" w:eastAsia="Times New Roman" w:hAnsi="Calibri" w:cs="Calibri"/>
          <w:lang w:eastAsia="en-GB"/>
        </w:rPr>
        <w:t>S</w:t>
      </w:r>
      <w:r w:rsidRPr="00A11857">
        <w:rPr>
          <w:rFonts w:ascii="Calibri" w:eastAsia="Times New Roman" w:hAnsi="Calibri" w:cs="Calibri"/>
          <w:lang w:eastAsia="en-GB"/>
        </w:rPr>
        <w:t>em2 students going overseas. Students will receive info</w:t>
      </w:r>
      <w:r w:rsidR="009C2550">
        <w:rPr>
          <w:rFonts w:ascii="Calibri" w:eastAsia="Times New Roman" w:hAnsi="Calibri" w:cs="Calibri"/>
          <w:lang w:eastAsia="en-GB"/>
        </w:rPr>
        <w:t>rmation</w:t>
      </w:r>
      <w:r w:rsidRPr="00A11857">
        <w:rPr>
          <w:rFonts w:ascii="Calibri" w:eastAsia="Times New Roman" w:hAnsi="Calibri" w:cs="Calibri"/>
          <w:lang w:eastAsia="en-GB"/>
        </w:rPr>
        <w:t xml:space="preserve"> before </w:t>
      </w:r>
      <w:r w:rsidR="009C2550">
        <w:rPr>
          <w:rFonts w:ascii="Calibri" w:eastAsia="Times New Roman" w:hAnsi="Calibri" w:cs="Calibri"/>
          <w:lang w:eastAsia="en-GB"/>
        </w:rPr>
        <w:t xml:space="preserve">applying for the Turing scheme and will then receive </w:t>
      </w:r>
      <w:r w:rsidRPr="00A11857">
        <w:rPr>
          <w:rFonts w:ascii="Calibri" w:eastAsia="Times New Roman" w:hAnsi="Calibri" w:cs="Calibri"/>
          <w:lang w:eastAsia="en-GB"/>
        </w:rPr>
        <w:t>more detailed info</w:t>
      </w:r>
      <w:r w:rsidR="0037157A" w:rsidRPr="0037157A">
        <w:rPr>
          <w:rFonts w:ascii="Calibri" w:eastAsia="Times New Roman" w:hAnsi="Calibri" w:cs="Calibri"/>
          <w:lang w:eastAsia="en-GB"/>
        </w:rPr>
        <w:t>rmation</w:t>
      </w:r>
      <w:r w:rsidRPr="00A11857">
        <w:rPr>
          <w:rFonts w:ascii="Calibri" w:eastAsia="Times New Roman" w:hAnsi="Calibri" w:cs="Calibri"/>
          <w:lang w:eastAsia="en-GB"/>
        </w:rPr>
        <w:t xml:space="preserve"> once accepted and confirmed with exchange/placement</w:t>
      </w:r>
      <w:r w:rsidR="0037157A" w:rsidRPr="0037157A">
        <w:rPr>
          <w:rFonts w:ascii="Calibri" w:eastAsia="Times New Roman" w:hAnsi="Calibri" w:cs="Calibri"/>
          <w:lang w:eastAsia="en-GB"/>
        </w:rPr>
        <w:t>.</w:t>
      </w:r>
      <w:r w:rsidRPr="00A11857">
        <w:rPr>
          <w:rFonts w:ascii="Calibri" w:eastAsia="Times New Roman" w:hAnsi="Calibri" w:cs="Calibri"/>
          <w:lang w:eastAsia="en-GB"/>
        </w:rPr>
        <w:t xml:space="preserve"> </w:t>
      </w:r>
    </w:p>
    <w:p w14:paraId="3E03B0A4" w14:textId="77777777" w:rsidR="00B049BC" w:rsidRPr="00825381" w:rsidRDefault="00B049BC" w:rsidP="00B049BC"/>
    <w:p w14:paraId="2E9C4E22" w14:textId="733D2250" w:rsidR="00B049BC" w:rsidRPr="004341D9" w:rsidRDefault="00C553F7" w:rsidP="004341D9">
      <w:pPr>
        <w:rPr>
          <w:b/>
        </w:rPr>
      </w:pPr>
      <w:r>
        <w:rPr>
          <w:b/>
          <w:bCs/>
        </w:rPr>
        <w:t xml:space="preserve">24.  </w:t>
      </w:r>
      <w:r w:rsidR="00B049BC" w:rsidRPr="004341D9">
        <w:rPr>
          <w:b/>
          <w:bCs/>
        </w:rPr>
        <w:t xml:space="preserve">What happens if </w:t>
      </w:r>
      <w:r w:rsidR="0052023E" w:rsidRPr="004341D9">
        <w:rPr>
          <w:b/>
          <w:bCs/>
        </w:rPr>
        <w:t>the student</w:t>
      </w:r>
      <w:r w:rsidR="00B049BC" w:rsidRPr="004341D9">
        <w:rPr>
          <w:b/>
          <w:bCs/>
        </w:rPr>
        <w:t xml:space="preserve"> cannot find a suitable </w:t>
      </w:r>
      <w:r w:rsidR="006118D3" w:rsidRPr="004341D9">
        <w:rPr>
          <w:b/>
          <w:bCs/>
        </w:rPr>
        <w:t xml:space="preserve">UK-based or overseas </w:t>
      </w:r>
      <w:r w:rsidR="00B049BC" w:rsidRPr="004341D9">
        <w:rPr>
          <w:b/>
          <w:bCs/>
        </w:rPr>
        <w:t>placement?</w:t>
      </w:r>
    </w:p>
    <w:p w14:paraId="0D306717" w14:textId="2F9D22B0" w:rsidR="1C60D8F0" w:rsidRDefault="1C60D8F0" w:rsidP="1C60D8F0">
      <w:pPr>
        <w:rPr>
          <w:b/>
          <w:bCs/>
        </w:rPr>
      </w:pPr>
    </w:p>
    <w:p w14:paraId="3D6E3DED" w14:textId="0427B39E" w:rsidR="00B049BC" w:rsidRPr="00F14F2C" w:rsidRDefault="00B049BC" w:rsidP="00B049BC">
      <w:r>
        <w:lastRenderedPageBreak/>
        <w:t xml:space="preserve">The Module Leader and the University’s Careers and </w:t>
      </w:r>
      <w:r w:rsidR="20A25C89">
        <w:t xml:space="preserve">Enterprise </w:t>
      </w:r>
      <w:r>
        <w:t xml:space="preserve">Service will work closely with </w:t>
      </w:r>
      <w:r w:rsidR="0052023E">
        <w:t>the student</w:t>
      </w:r>
      <w:r>
        <w:t xml:space="preserve"> to identify opportunities for </w:t>
      </w:r>
      <w:r w:rsidR="002846AD">
        <w:t xml:space="preserve">a </w:t>
      </w:r>
      <w:r>
        <w:t xml:space="preserve">placement. However, in the unlikely event that it is not possible </w:t>
      </w:r>
      <w:r w:rsidR="002846AD">
        <w:t>to</w:t>
      </w:r>
      <w:r>
        <w:t xml:space="preserve"> find a suitable placement</w:t>
      </w:r>
      <w:r w:rsidR="002846AD">
        <w:t xml:space="preserve">, </w:t>
      </w:r>
      <w:r w:rsidR="0052023E">
        <w:t>the student</w:t>
      </w:r>
      <w:r w:rsidR="002846AD">
        <w:t xml:space="preserve"> will continue to </w:t>
      </w:r>
      <w:r w:rsidR="0052023E">
        <w:t>the</w:t>
      </w:r>
      <w:r w:rsidR="002846AD">
        <w:t xml:space="preserve"> final year of studies. </w:t>
      </w:r>
      <w:r w:rsidR="00F14F2C">
        <w:t>The deadline</w:t>
      </w:r>
      <w:r w:rsidR="002846AD">
        <w:t xml:space="preserve"> for this</w:t>
      </w:r>
      <w:r w:rsidR="00517E3B">
        <w:t xml:space="preserve"> </w:t>
      </w:r>
      <w:r w:rsidR="00F14F2C">
        <w:t xml:space="preserve">is </w:t>
      </w:r>
      <w:r w:rsidR="00156C8D">
        <w:t>29</w:t>
      </w:r>
      <w:r w:rsidR="00517E3B">
        <w:t xml:space="preserve"> Aug 2025.</w:t>
      </w:r>
    </w:p>
    <w:p w14:paraId="494A8331" w14:textId="77777777" w:rsidR="00B049BC" w:rsidRPr="00E45CDF" w:rsidRDefault="00B049BC" w:rsidP="00B049BC"/>
    <w:p w14:paraId="50F5B426" w14:textId="77777777" w:rsidR="00B049BC" w:rsidRPr="00E45CDF" w:rsidRDefault="00B049BC" w:rsidP="00B049BC"/>
    <w:p w14:paraId="7D0CF82F" w14:textId="3AEDE327" w:rsidR="00B049BC" w:rsidRPr="004341D9" w:rsidRDefault="00C553F7" w:rsidP="3E931487">
      <w:pPr>
        <w:rPr>
          <w:b/>
          <w:bCs/>
        </w:rPr>
      </w:pPr>
      <w:r w:rsidRPr="3E931487">
        <w:rPr>
          <w:b/>
          <w:bCs/>
        </w:rPr>
        <w:t xml:space="preserve">25.  </w:t>
      </w:r>
      <w:r w:rsidR="0052023E" w:rsidRPr="3E931487">
        <w:rPr>
          <w:b/>
          <w:bCs/>
        </w:rPr>
        <w:t>C</w:t>
      </w:r>
      <w:r w:rsidR="00B049BC" w:rsidRPr="3E931487">
        <w:rPr>
          <w:b/>
          <w:bCs/>
        </w:rPr>
        <w:t xml:space="preserve">an </w:t>
      </w:r>
      <w:r w:rsidR="0052023E" w:rsidRPr="3E931487">
        <w:rPr>
          <w:b/>
          <w:bCs/>
        </w:rPr>
        <w:t>a student</w:t>
      </w:r>
      <w:r w:rsidR="00B049BC" w:rsidRPr="3E931487">
        <w:rPr>
          <w:b/>
          <w:bCs/>
        </w:rPr>
        <w:t xml:space="preserve"> defer</w:t>
      </w:r>
      <w:r w:rsidR="0052023E" w:rsidRPr="3E931487">
        <w:rPr>
          <w:b/>
          <w:bCs/>
        </w:rPr>
        <w:t xml:space="preserve"> the</w:t>
      </w:r>
      <w:r w:rsidR="00B049BC" w:rsidRPr="3E931487">
        <w:rPr>
          <w:b/>
          <w:bCs/>
        </w:rPr>
        <w:t xml:space="preserve"> placement to </w:t>
      </w:r>
      <w:r w:rsidR="00904371" w:rsidRPr="3E931487">
        <w:rPr>
          <w:b/>
          <w:bCs/>
        </w:rPr>
        <w:t xml:space="preserve">later </w:t>
      </w:r>
      <w:r w:rsidR="00B049BC" w:rsidRPr="3E931487">
        <w:rPr>
          <w:b/>
          <w:bCs/>
        </w:rPr>
        <w:t>than stated in the Learning Agreement?</w:t>
      </w:r>
    </w:p>
    <w:p w14:paraId="2571CC6E" w14:textId="39559DC6" w:rsidR="1C60D8F0" w:rsidRDefault="1C60D8F0" w:rsidP="1C60D8F0">
      <w:pPr>
        <w:rPr>
          <w:b/>
          <w:bCs/>
        </w:rPr>
      </w:pPr>
    </w:p>
    <w:p w14:paraId="759A0FDE" w14:textId="5951582E" w:rsidR="00B049BC" w:rsidRPr="00E45CDF" w:rsidRDefault="0052023E" w:rsidP="00B049BC">
      <w:r w:rsidRPr="3E931487">
        <w:t>The student</w:t>
      </w:r>
      <w:r w:rsidR="00B049BC" w:rsidRPr="3E931487">
        <w:t xml:space="preserve"> can only defer the placement if there are serious circumstances beyond </w:t>
      </w:r>
      <w:r w:rsidRPr="3E931487">
        <w:t>their</w:t>
      </w:r>
      <w:r w:rsidR="00B049BC" w:rsidRPr="3E931487">
        <w:t xml:space="preserve"> control which may have adversely affected </w:t>
      </w:r>
      <w:r w:rsidRPr="3E931487">
        <w:t xml:space="preserve">their </w:t>
      </w:r>
      <w:r w:rsidR="00B049BC" w:rsidRPr="3E931487">
        <w:t xml:space="preserve">ability to undertake work experience. This will require </w:t>
      </w:r>
      <w:r w:rsidRPr="3E931487">
        <w:t>the student</w:t>
      </w:r>
      <w:r w:rsidR="00B049BC" w:rsidRPr="3E931487">
        <w:t xml:space="preserve"> to submit a </w:t>
      </w:r>
      <w:r w:rsidR="00981D5F" w:rsidRPr="3E931487">
        <w:t xml:space="preserve">successful </w:t>
      </w:r>
      <w:r w:rsidR="00B049BC" w:rsidRPr="3E931487">
        <w:t xml:space="preserve">claim for Mitigating Circumstances. However, it may be possible to modify the terms of the work experience if this is in the mutual interests of both the host organisation and </w:t>
      </w:r>
      <w:r w:rsidRPr="3E931487">
        <w:t>the student</w:t>
      </w:r>
      <w:r w:rsidR="00CC09C0" w:rsidRPr="3E931487">
        <w:t>.</w:t>
      </w:r>
      <w:r w:rsidR="00B049BC" w:rsidRPr="3E931487">
        <w:t xml:space="preserve"> </w:t>
      </w:r>
      <w:r w:rsidR="00916F4B" w:rsidRPr="3E931487">
        <w:t xml:space="preserve">In the </w:t>
      </w:r>
      <w:r w:rsidR="00ED7749" w:rsidRPr="3E931487">
        <w:t>event of a student failing to complete the target hours due to serious</w:t>
      </w:r>
      <w:r w:rsidR="00F27034" w:rsidRPr="3E931487">
        <w:t xml:space="preserve"> or</w:t>
      </w:r>
      <w:r w:rsidR="00ED7749" w:rsidRPr="3E931487">
        <w:t xml:space="preserve"> exceptional circumstances, </w:t>
      </w:r>
      <w:r w:rsidR="00F27034" w:rsidRPr="3E931487">
        <w:t xml:space="preserve">the student would apply for an adjustment to assessment. </w:t>
      </w:r>
    </w:p>
    <w:p w14:paraId="325FADF6" w14:textId="77777777" w:rsidR="00B049BC" w:rsidRPr="00E45CDF" w:rsidRDefault="00B049BC" w:rsidP="00B049BC"/>
    <w:p w14:paraId="1BA18904" w14:textId="46D54D75" w:rsidR="00B049BC" w:rsidRPr="004341D9" w:rsidRDefault="00C553F7" w:rsidP="3E931487">
      <w:pPr>
        <w:rPr>
          <w:b/>
          <w:bCs/>
        </w:rPr>
      </w:pPr>
      <w:r w:rsidRPr="3E931487">
        <w:rPr>
          <w:b/>
          <w:bCs/>
        </w:rPr>
        <w:t xml:space="preserve">26.  </w:t>
      </w:r>
      <w:r w:rsidR="00B049BC" w:rsidRPr="3E931487">
        <w:rPr>
          <w:b/>
          <w:bCs/>
        </w:rPr>
        <w:t xml:space="preserve">Can </w:t>
      </w:r>
      <w:r w:rsidR="0052023E" w:rsidRPr="3E931487">
        <w:rPr>
          <w:b/>
          <w:bCs/>
        </w:rPr>
        <w:t>the student</w:t>
      </w:r>
      <w:r w:rsidR="00B049BC" w:rsidRPr="3E931487">
        <w:rPr>
          <w:b/>
          <w:bCs/>
        </w:rPr>
        <w:t xml:space="preserve"> change </w:t>
      </w:r>
      <w:r w:rsidR="0052023E" w:rsidRPr="3E931487">
        <w:rPr>
          <w:b/>
          <w:bCs/>
        </w:rPr>
        <w:t>their</w:t>
      </w:r>
      <w:r w:rsidR="00B049BC" w:rsidRPr="3E931487">
        <w:rPr>
          <w:b/>
          <w:bCs/>
        </w:rPr>
        <w:t xml:space="preserve"> placement after</w:t>
      </w:r>
      <w:r w:rsidR="0052023E" w:rsidRPr="3E931487">
        <w:rPr>
          <w:b/>
          <w:bCs/>
        </w:rPr>
        <w:t xml:space="preserve"> submitting</w:t>
      </w:r>
      <w:r w:rsidR="00B049BC" w:rsidRPr="3E931487">
        <w:rPr>
          <w:b/>
          <w:bCs/>
        </w:rPr>
        <w:t xml:space="preserve"> the Learning Agreement or after the placement has started?</w:t>
      </w:r>
    </w:p>
    <w:p w14:paraId="7E58F421" w14:textId="1CEC991B" w:rsidR="1C60D8F0" w:rsidRDefault="1C60D8F0" w:rsidP="1C60D8F0">
      <w:pPr>
        <w:rPr>
          <w:b/>
          <w:bCs/>
        </w:rPr>
      </w:pPr>
    </w:p>
    <w:p w14:paraId="154931FD" w14:textId="6EFE95D4" w:rsidR="00B049BC" w:rsidRDefault="00B049BC" w:rsidP="00B049BC">
      <w:r w:rsidRPr="3E931487">
        <w:t xml:space="preserve">The Learning Agreement is a commitment between </w:t>
      </w:r>
      <w:r w:rsidR="0052023E" w:rsidRPr="3E931487">
        <w:t>the student</w:t>
      </w:r>
      <w:r w:rsidRPr="3E931487">
        <w:t xml:space="preserve"> and the host organisation</w:t>
      </w:r>
      <w:r w:rsidR="00E32073" w:rsidRPr="3E931487">
        <w:t>, so a placement can only be changed in exceptional circumstances, for example,</w:t>
      </w:r>
      <w:r w:rsidRPr="3E931487">
        <w:t xml:space="preserve"> if the host organisation </w:t>
      </w:r>
      <w:proofErr w:type="gramStart"/>
      <w:r w:rsidRPr="3E931487">
        <w:t>has to</w:t>
      </w:r>
      <w:proofErr w:type="gramEnd"/>
      <w:r w:rsidRPr="3E931487">
        <w:t xml:space="preserve"> withdraw from the agreement. This will require an agreement in writing by all parties to terminate the relationship.</w:t>
      </w:r>
    </w:p>
    <w:p w14:paraId="6FB60333" w14:textId="77777777" w:rsidR="006351C2" w:rsidRPr="00E45CDF" w:rsidRDefault="006351C2" w:rsidP="00B049BC"/>
    <w:p w14:paraId="340F612C" w14:textId="6918848D" w:rsidR="00B049BC" w:rsidRPr="004341D9" w:rsidRDefault="00CD0B55" w:rsidP="004341D9">
      <w:pPr>
        <w:rPr>
          <w:b/>
        </w:rPr>
      </w:pPr>
      <w:r>
        <w:rPr>
          <w:b/>
          <w:bCs/>
        </w:rPr>
        <w:t xml:space="preserve">27.  </w:t>
      </w:r>
      <w:r w:rsidR="00B049BC" w:rsidRPr="004341D9">
        <w:rPr>
          <w:b/>
          <w:bCs/>
        </w:rPr>
        <w:t xml:space="preserve">Can </w:t>
      </w:r>
      <w:r w:rsidR="0052023E" w:rsidRPr="004341D9">
        <w:rPr>
          <w:b/>
          <w:bCs/>
        </w:rPr>
        <w:t>the student</w:t>
      </w:r>
      <w:r w:rsidR="00B049BC" w:rsidRPr="004341D9">
        <w:rPr>
          <w:b/>
          <w:bCs/>
        </w:rPr>
        <w:t xml:space="preserve"> start the placement earlier than the nominated semester?</w:t>
      </w:r>
    </w:p>
    <w:p w14:paraId="0B3B5A78" w14:textId="109F9B25" w:rsidR="1C60D8F0" w:rsidRDefault="1C60D8F0" w:rsidP="1C60D8F0">
      <w:pPr>
        <w:rPr>
          <w:b/>
          <w:bCs/>
        </w:rPr>
      </w:pPr>
    </w:p>
    <w:p w14:paraId="6FB4262B" w14:textId="0B3EE59D" w:rsidR="0052023E" w:rsidRDefault="00B049BC" w:rsidP="3E931487">
      <w:pPr>
        <w:rPr>
          <w:rFonts w:ascii="Calibri" w:eastAsia="Calibri" w:hAnsi="Calibri" w:cs="Calibri"/>
        </w:rPr>
      </w:pPr>
      <w:r w:rsidRPr="3E931487">
        <w:t>It is possible</w:t>
      </w:r>
      <w:r w:rsidR="0052023E" w:rsidRPr="3E931487">
        <w:t xml:space="preserve"> for the student </w:t>
      </w:r>
      <w:r w:rsidRPr="3E931487">
        <w:t xml:space="preserve">to commence </w:t>
      </w:r>
      <w:r w:rsidR="0052023E" w:rsidRPr="3E931487">
        <w:t>the</w:t>
      </w:r>
      <w:r w:rsidRPr="3E931487">
        <w:t xml:space="preserve"> placement prior to September if the host organisation would like </w:t>
      </w:r>
      <w:r w:rsidR="0052023E" w:rsidRPr="3E931487">
        <w:t>the student</w:t>
      </w:r>
      <w:r w:rsidRPr="3E931487">
        <w:t xml:space="preserve"> to start earlier, for example</w:t>
      </w:r>
      <w:r w:rsidR="009645C9" w:rsidRPr="3E931487">
        <w:t>,</w:t>
      </w:r>
      <w:r w:rsidRPr="3E931487">
        <w:t xml:space="preserve"> if they have a project starting at a specific date and they want </w:t>
      </w:r>
      <w:r w:rsidR="0052023E" w:rsidRPr="3E931487">
        <w:t>the student’s</w:t>
      </w:r>
      <w:r w:rsidRPr="3E931487">
        <w:t xml:space="preserve"> involvement. </w:t>
      </w:r>
      <w:r w:rsidR="009645C9" w:rsidRPr="3E931487">
        <w:t xml:space="preserve">International students must ensure that any change in dates does not have a negative impact on their visa requirements. </w:t>
      </w:r>
    </w:p>
    <w:p w14:paraId="10EECDDE" w14:textId="6C3CEE70" w:rsidR="0052023E" w:rsidRDefault="0052023E" w:rsidP="00B049BC"/>
    <w:p w14:paraId="4BD93EEA" w14:textId="084C4B45" w:rsidR="0052023E" w:rsidRDefault="00AB4173" w:rsidP="3E931487">
      <w:pPr>
        <w:rPr>
          <w:rFonts w:ascii="Calibri" w:eastAsia="Calibri" w:hAnsi="Calibri" w:cs="Calibri"/>
        </w:rPr>
      </w:pPr>
      <w:r w:rsidRPr="3E931487">
        <w:rPr>
          <w:rFonts w:ascii="Calibri" w:eastAsia="Calibri" w:hAnsi="Calibri" w:cs="Calibri"/>
        </w:rPr>
        <w:t xml:space="preserve">Semester-based placements should start within the academic year, whereas year-long placements can start as per all other placement years for visa students, i.e. after exams and results are </w:t>
      </w:r>
      <w:r w:rsidR="52D2E202" w:rsidRPr="3E931487">
        <w:rPr>
          <w:rFonts w:ascii="Calibri" w:eastAsia="Calibri" w:hAnsi="Calibri" w:cs="Calibri"/>
        </w:rPr>
        <w:t>published (End June / Early July).</w:t>
      </w:r>
      <w:r w:rsidR="52D2E202" w:rsidRPr="3E931487">
        <w:rPr>
          <w:rFonts w:ascii="Calibri" w:eastAsia="Calibri" w:hAnsi="Calibri" w:cs="Calibri"/>
          <w:sz w:val="22"/>
          <w:szCs w:val="22"/>
        </w:rPr>
        <w:t xml:space="preserve">  </w:t>
      </w:r>
      <w:r>
        <w:br/>
      </w:r>
      <w:r>
        <w:br/>
      </w:r>
      <w:r w:rsidR="6FD884B1" w:rsidRPr="3E931487">
        <w:rPr>
          <w:rFonts w:eastAsiaTheme="minorEastAsia"/>
        </w:rPr>
        <w:t xml:space="preserve">It is the student's responsibility to ensure </w:t>
      </w:r>
      <w:r w:rsidR="001A79E4" w:rsidRPr="3E931487">
        <w:rPr>
          <w:rFonts w:eastAsiaTheme="minorEastAsia"/>
        </w:rPr>
        <w:t xml:space="preserve">that start and finish dates do not overlap </w:t>
      </w:r>
      <w:r w:rsidR="6FD884B1" w:rsidRPr="3E931487">
        <w:rPr>
          <w:rFonts w:eastAsiaTheme="minorEastAsia"/>
        </w:rPr>
        <w:t>if they are undertaking two opportunities.</w:t>
      </w:r>
    </w:p>
    <w:p w14:paraId="4D0F998B" w14:textId="67769905" w:rsidR="00B049BC" w:rsidRDefault="00B049BC" w:rsidP="00B049BC">
      <w:r w:rsidRPr="00E45CDF">
        <w:t xml:space="preserve"> </w:t>
      </w:r>
    </w:p>
    <w:p w14:paraId="4E3B88FD" w14:textId="77777777" w:rsidR="00B049BC" w:rsidRPr="00E45CDF" w:rsidRDefault="00B049BC" w:rsidP="00B049BC"/>
    <w:p w14:paraId="5D033EDB" w14:textId="504DC51E" w:rsidR="00B049BC" w:rsidRPr="004341D9" w:rsidRDefault="002D104C" w:rsidP="004341D9">
      <w:pPr>
        <w:rPr>
          <w:b/>
        </w:rPr>
      </w:pPr>
      <w:r>
        <w:rPr>
          <w:b/>
          <w:bCs/>
        </w:rPr>
        <w:t xml:space="preserve">28.  </w:t>
      </w:r>
      <w:r w:rsidR="00B049BC" w:rsidRPr="004341D9">
        <w:rPr>
          <w:b/>
          <w:bCs/>
        </w:rPr>
        <w:t xml:space="preserve">What happens if </w:t>
      </w:r>
      <w:r w:rsidR="0052023E" w:rsidRPr="004341D9">
        <w:rPr>
          <w:b/>
          <w:bCs/>
        </w:rPr>
        <w:t>the student</w:t>
      </w:r>
      <w:r w:rsidR="00B049BC" w:rsidRPr="004341D9">
        <w:rPr>
          <w:b/>
          <w:bCs/>
        </w:rPr>
        <w:t xml:space="preserve"> fail</w:t>
      </w:r>
      <w:r w:rsidR="0052023E" w:rsidRPr="004341D9">
        <w:rPr>
          <w:b/>
          <w:bCs/>
        </w:rPr>
        <w:t>s</w:t>
      </w:r>
      <w:r w:rsidR="00B049BC" w:rsidRPr="004341D9">
        <w:rPr>
          <w:b/>
          <w:bCs/>
        </w:rPr>
        <w:t xml:space="preserve"> </w:t>
      </w:r>
      <w:r w:rsidR="006C2A1C" w:rsidRPr="004341D9">
        <w:rPr>
          <w:b/>
          <w:bCs/>
        </w:rPr>
        <w:t xml:space="preserve">one or both </w:t>
      </w:r>
      <w:r w:rsidR="00B049BC" w:rsidRPr="004341D9">
        <w:rPr>
          <w:b/>
          <w:bCs/>
        </w:rPr>
        <w:t>module</w:t>
      </w:r>
      <w:r w:rsidR="006C2A1C" w:rsidRPr="004341D9">
        <w:rPr>
          <w:b/>
          <w:bCs/>
        </w:rPr>
        <w:t>s</w:t>
      </w:r>
      <w:r w:rsidR="00B049BC" w:rsidRPr="004341D9">
        <w:rPr>
          <w:b/>
          <w:bCs/>
        </w:rPr>
        <w:t>?</w:t>
      </w:r>
    </w:p>
    <w:p w14:paraId="779997A4" w14:textId="327911E4" w:rsidR="1C60D8F0" w:rsidRDefault="1C60D8F0" w:rsidP="1C60D8F0">
      <w:pPr>
        <w:rPr>
          <w:b/>
          <w:bCs/>
        </w:rPr>
      </w:pPr>
    </w:p>
    <w:p w14:paraId="608F3571" w14:textId="4FBE6D15" w:rsidR="00B049BC" w:rsidRPr="00E45CDF" w:rsidRDefault="00B049BC" w:rsidP="00B049BC">
      <w:r w:rsidRPr="3E931487">
        <w:t xml:space="preserve">If </w:t>
      </w:r>
      <w:r w:rsidR="0052023E" w:rsidRPr="3E931487">
        <w:t xml:space="preserve">the student </w:t>
      </w:r>
      <w:r w:rsidR="00E32073" w:rsidRPr="3E931487">
        <w:t xml:space="preserve">fails one or both modules, </w:t>
      </w:r>
      <w:r w:rsidRPr="3E931487">
        <w:t xml:space="preserve">Academic Regulations will </w:t>
      </w:r>
      <w:proofErr w:type="gramStart"/>
      <w:r w:rsidRPr="3E931487">
        <w:t>apply</w:t>
      </w:r>
      <w:proofErr w:type="gramEnd"/>
      <w:r w:rsidRPr="3E931487">
        <w:t xml:space="preserve"> and </w:t>
      </w:r>
      <w:r w:rsidR="0052023E" w:rsidRPr="3E931487">
        <w:t>the student</w:t>
      </w:r>
      <w:r w:rsidRPr="3E931487">
        <w:t xml:space="preserve"> may be referred in coursework. In that case</w:t>
      </w:r>
      <w:r w:rsidR="00BC1FDF" w:rsidRPr="3E931487">
        <w:t>,</w:t>
      </w:r>
      <w:r w:rsidRPr="3E931487">
        <w:t xml:space="preserve"> </w:t>
      </w:r>
      <w:r w:rsidR="0052023E" w:rsidRPr="3E931487">
        <w:t>the student</w:t>
      </w:r>
      <w:r w:rsidRPr="3E931487">
        <w:t xml:space="preserve"> will be required to resubmit one or more of the assessed coursework</w:t>
      </w:r>
      <w:r w:rsidR="001B4A76" w:rsidRPr="3E931487">
        <w:t xml:space="preserve"> elements</w:t>
      </w:r>
      <w:r w:rsidRPr="3E931487">
        <w:t xml:space="preserve"> </w:t>
      </w:r>
      <w:r w:rsidR="00F041B1" w:rsidRPr="3E931487">
        <w:t>by the RD Coursework deadline</w:t>
      </w:r>
      <w:r w:rsidRPr="3E931487">
        <w:t xml:space="preserve">. </w:t>
      </w:r>
    </w:p>
    <w:p w14:paraId="710220BE" w14:textId="77777777" w:rsidR="00B049BC" w:rsidRPr="00E45CDF" w:rsidRDefault="00B049BC" w:rsidP="00B049BC"/>
    <w:p w14:paraId="79AEFA0D" w14:textId="3269E97A" w:rsidR="00B049BC" w:rsidRPr="004341D9" w:rsidRDefault="002D104C" w:rsidP="004341D9">
      <w:pPr>
        <w:rPr>
          <w:b/>
        </w:rPr>
      </w:pPr>
      <w:r>
        <w:rPr>
          <w:b/>
          <w:bCs/>
        </w:rPr>
        <w:lastRenderedPageBreak/>
        <w:t xml:space="preserve">29.  </w:t>
      </w:r>
      <w:r w:rsidR="00B049BC" w:rsidRPr="004341D9">
        <w:rPr>
          <w:b/>
          <w:bCs/>
        </w:rPr>
        <w:t xml:space="preserve">What happens if </w:t>
      </w:r>
      <w:r w:rsidR="0052023E" w:rsidRPr="004341D9">
        <w:rPr>
          <w:b/>
          <w:bCs/>
        </w:rPr>
        <w:t>the student</w:t>
      </w:r>
      <w:r w:rsidR="00B049BC" w:rsidRPr="004341D9">
        <w:rPr>
          <w:b/>
          <w:bCs/>
        </w:rPr>
        <w:t xml:space="preserve"> cannot finish the placement because of illness or other unforeseen circumstances?</w:t>
      </w:r>
    </w:p>
    <w:p w14:paraId="4371CA22" w14:textId="38020FE3" w:rsidR="1C60D8F0" w:rsidRDefault="1C60D8F0" w:rsidP="1C60D8F0">
      <w:pPr>
        <w:rPr>
          <w:b/>
          <w:bCs/>
        </w:rPr>
      </w:pPr>
    </w:p>
    <w:p w14:paraId="48BBCD9E" w14:textId="0D2D3638" w:rsidR="00B049BC" w:rsidRPr="00E45CDF" w:rsidRDefault="00B049BC" w:rsidP="00B049BC">
      <w:r w:rsidRPr="3E931487">
        <w:t xml:space="preserve">If there are serious circumstances beyond </w:t>
      </w:r>
      <w:r w:rsidR="0052023E" w:rsidRPr="3E931487">
        <w:t>the student’s</w:t>
      </w:r>
      <w:r w:rsidRPr="3E931487">
        <w:t xml:space="preserve"> control which may have adversely affected </w:t>
      </w:r>
      <w:r w:rsidR="0052023E" w:rsidRPr="3E931487">
        <w:t>their</w:t>
      </w:r>
      <w:r w:rsidRPr="3E931487">
        <w:t xml:space="preserve"> ability to undertake work experience</w:t>
      </w:r>
      <w:r w:rsidR="0052023E" w:rsidRPr="3E931487">
        <w:t xml:space="preserve">, the student </w:t>
      </w:r>
      <w:r w:rsidRPr="3E931487">
        <w:t>will be able to submit a claim for Mitigating Circumstances. This</w:t>
      </w:r>
      <w:r w:rsidR="0052023E" w:rsidRPr="3E931487">
        <w:t xml:space="preserve"> enables the student</w:t>
      </w:r>
      <w:r w:rsidRPr="3E931487">
        <w:t xml:space="preserve"> to complete </w:t>
      </w:r>
      <w:r w:rsidR="0052023E" w:rsidRPr="3E931487">
        <w:t>their</w:t>
      </w:r>
      <w:r w:rsidRPr="3E931487">
        <w:t xml:space="preserve"> placement </w:t>
      </w:r>
      <w:proofErr w:type="gramStart"/>
      <w:r w:rsidRPr="3E931487">
        <w:t>at a later date</w:t>
      </w:r>
      <w:proofErr w:type="gramEnd"/>
      <w:r w:rsidRPr="3E931487">
        <w:t>.</w:t>
      </w:r>
      <w:r w:rsidR="001B67FF" w:rsidRPr="3E931487">
        <w:t xml:space="preserve"> </w:t>
      </w:r>
      <w:r w:rsidR="0052023E" w:rsidRPr="3E931487">
        <w:t>Alternatively,</w:t>
      </w:r>
      <w:r w:rsidR="001B67FF" w:rsidRPr="3E931487">
        <w:t xml:space="preserve"> </w:t>
      </w:r>
      <w:r w:rsidR="0052023E" w:rsidRPr="3E931487">
        <w:t>the student</w:t>
      </w:r>
      <w:r w:rsidR="001B67FF" w:rsidRPr="3E931487">
        <w:t xml:space="preserve"> may return to </w:t>
      </w:r>
      <w:r w:rsidR="00F5168E" w:rsidRPr="3E931487">
        <w:t xml:space="preserve">the </w:t>
      </w:r>
      <w:r w:rsidR="001B67FF" w:rsidRPr="3E931487">
        <w:t xml:space="preserve">University for </w:t>
      </w:r>
      <w:r w:rsidR="0052023E" w:rsidRPr="3E931487">
        <w:t>their</w:t>
      </w:r>
      <w:r w:rsidR="001B67FF" w:rsidRPr="3E931487">
        <w:t xml:space="preserve"> final </w:t>
      </w:r>
      <w:r w:rsidR="00E11BCD" w:rsidRPr="3E931487">
        <w:t xml:space="preserve">year. </w:t>
      </w:r>
    </w:p>
    <w:p w14:paraId="67CBFAD7" w14:textId="77777777" w:rsidR="00B049BC" w:rsidRPr="00E45CDF" w:rsidRDefault="00B049BC" w:rsidP="00B049BC"/>
    <w:p w14:paraId="1762FF25" w14:textId="7F0E32F1" w:rsidR="00B049BC" w:rsidRPr="004341D9" w:rsidRDefault="002D104C" w:rsidP="004341D9">
      <w:pPr>
        <w:rPr>
          <w:b/>
        </w:rPr>
      </w:pPr>
      <w:r>
        <w:rPr>
          <w:b/>
        </w:rPr>
        <w:t xml:space="preserve">30.  </w:t>
      </w:r>
      <w:r w:rsidR="00B049BC" w:rsidRPr="004341D9">
        <w:rPr>
          <w:b/>
        </w:rPr>
        <w:t>Will</w:t>
      </w:r>
      <w:r w:rsidR="00E42E25" w:rsidRPr="004341D9">
        <w:rPr>
          <w:b/>
        </w:rPr>
        <w:t xml:space="preserve"> </w:t>
      </w:r>
      <w:r w:rsidR="0052023E" w:rsidRPr="004341D9">
        <w:rPr>
          <w:b/>
        </w:rPr>
        <w:t>student</w:t>
      </w:r>
      <w:r w:rsidR="00E42E25" w:rsidRPr="004341D9">
        <w:rPr>
          <w:b/>
        </w:rPr>
        <w:t>s</w:t>
      </w:r>
      <w:r w:rsidR="00B049BC" w:rsidRPr="004341D9">
        <w:rPr>
          <w:b/>
        </w:rPr>
        <w:t xml:space="preserve"> get paid on</w:t>
      </w:r>
      <w:r w:rsidR="0052023E" w:rsidRPr="004341D9">
        <w:rPr>
          <w:b/>
        </w:rPr>
        <w:t xml:space="preserve"> their</w:t>
      </w:r>
      <w:r w:rsidR="00B049BC" w:rsidRPr="004341D9">
        <w:rPr>
          <w:b/>
        </w:rPr>
        <w:t xml:space="preserve"> work </w:t>
      </w:r>
      <w:r w:rsidR="005B2773" w:rsidRPr="004341D9">
        <w:rPr>
          <w:b/>
        </w:rPr>
        <w:t>internship</w:t>
      </w:r>
      <w:r w:rsidR="00B049BC" w:rsidRPr="004341D9">
        <w:rPr>
          <w:b/>
        </w:rPr>
        <w:t>?</w:t>
      </w:r>
    </w:p>
    <w:p w14:paraId="3FA4B305" w14:textId="77777777" w:rsidR="00E42E25" w:rsidRDefault="00E42E25" w:rsidP="00E42E25">
      <w:pPr>
        <w:rPr>
          <w:b/>
        </w:rPr>
      </w:pPr>
    </w:p>
    <w:p w14:paraId="410A4CF3" w14:textId="761201AB" w:rsidR="00E42E25" w:rsidRPr="00E42E25" w:rsidRDefault="00E42E25" w:rsidP="00E42E25">
      <w:pPr>
        <w:rPr>
          <w:b/>
        </w:rPr>
      </w:pPr>
      <w:r>
        <w:rPr>
          <w:b/>
        </w:rPr>
        <w:t>UK-based Internships</w:t>
      </w:r>
    </w:p>
    <w:p w14:paraId="41FFB6D8" w14:textId="5A45C03C" w:rsidR="003C00E4" w:rsidRPr="001C7B18" w:rsidRDefault="00E42E25" w:rsidP="3E931487">
      <w:pPr>
        <w:pStyle w:val="pf0"/>
        <w:rPr>
          <w:rFonts w:asciiTheme="minorHAnsi" w:eastAsia="Arial" w:hAnsiTheme="minorHAnsi" w:cstheme="minorBidi"/>
          <w:sz w:val="22"/>
          <w:szCs w:val="22"/>
        </w:rPr>
      </w:pPr>
      <w:r w:rsidRPr="3E931487">
        <w:rPr>
          <w:rFonts w:asciiTheme="minorHAnsi" w:hAnsiTheme="minorHAnsi" w:cstheme="minorBidi"/>
        </w:rPr>
        <w:t>T</w:t>
      </w:r>
      <w:r w:rsidR="0052023E" w:rsidRPr="3E931487">
        <w:rPr>
          <w:rFonts w:asciiTheme="minorHAnsi" w:hAnsiTheme="minorHAnsi" w:cstheme="minorBidi"/>
        </w:rPr>
        <w:t xml:space="preserve">his depends </w:t>
      </w:r>
      <w:r w:rsidR="002E2787" w:rsidRPr="3E931487">
        <w:rPr>
          <w:rFonts w:asciiTheme="minorHAnsi" w:hAnsiTheme="minorHAnsi" w:cstheme="minorBidi"/>
        </w:rPr>
        <w:t>very much</w:t>
      </w:r>
      <w:r w:rsidR="008E4B1F" w:rsidRPr="3E931487">
        <w:rPr>
          <w:rFonts w:asciiTheme="minorHAnsi" w:hAnsiTheme="minorHAnsi" w:cstheme="minorBidi"/>
        </w:rPr>
        <w:t xml:space="preserve"> on </w:t>
      </w:r>
      <w:proofErr w:type="gramStart"/>
      <w:r w:rsidR="008E4B1F" w:rsidRPr="3E931487">
        <w:rPr>
          <w:rFonts w:asciiTheme="minorHAnsi" w:hAnsiTheme="minorHAnsi" w:cstheme="minorBidi"/>
        </w:rPr>
        <w:t>a number of</w:t>
      </w:r>
      <w:proofErr w:type="gramEnd"/>
      <w:r w:rsidR="008E4B1F" w:rsidRPr="3E931487">
        <w:rPr>
          <w:rFonts w:asciiTheme="minorHAnsi" w:hAnsiTheme="minorHAnsi" w:cstheme="minorBidi"/>
        </w:rPr>
        <w:t xml:space="preserve"> factors relating to the nature of the placement (e.g. sector, role and location)</w:t>
      </w:r>
      <w:r w:rsidR="00184955" w:rsidRPr="3E931487">
        <w:rPr>
          <w:rFonts w:asciiTheme="minorHAnsi" w:hAnsiTheme="minorHAnsi" w:cstheme="minorBidi"/>
        </w:rPr>
        <w:t xml:space="preserve"> Some private sector</w:t>
      </w:r>
      <w:r w:rsidR="00F041B1" w:rsidRPr="3E931487">
        <w:rPr>
          <w:rFonts w:asciiTheme="minorHAnsi" w:hAnsiTheme="minorHAnsi" w:cstheme="minorBidi"/>
        </w:rPr>
        <w:t xml:space="preserve"> organisations may p</w:t>
      </w:r>
      <w:r w:rsidR="00184955" w:rsidRPr="3E931487">
        <w:rPr>
          <w:rFonts w:asciiTheme="minorHAnsi" w:hAnsiTheme="minorHAnsi" w:cstheme="minorBidi"/>
        </w:rPr>
        <w:t>rovide</w:t>
      </w:r>
      <w:r w:rsidR="00F041B1" w:rsidRPr="3E931487">
        <w:rPr>
          <w:rFonts w:asciiTheme="minorHAnsi" w:hAnsiTheme="minorHAnsi" w:cstheme="minorBidi"/>
        </w:rPr>
        <w:t xml:space="preserve"> a</w:t>
      </w:r>
      <w:r w:rsidR="00184955" w:rsidRPr="3E931487">
        <w:rPr>
          <w:rFonts w:asciiTheme="minorHAnsi" w:hAnsiTheme="minorHAnsi" w:cstheme="minorBidi"/>
        </w:rPr>
        <w:t xml:space="preserve"> salary</w:t>
      </w:r>
      <w:r w:rsidR="289DCCF6" w:rsidRPr="3E931487">
        <w:rPr>
          <w:rFonts w:asciiTheme="minorHAnsi" w:hAnsiTheme="minorHAnsi" w:cstheme="minorBidi"/>
        </w:rPr>
        <w:t xml:space="preserve"> at national minimum wage or above). </w:t>
      </w:r>
    </w:p>
    <w:p w14:paraId="77913C0D" w14:textId="79084E21" w:rsidR="208855CC" w:rsidRPr="001C7B18" w:rsidRDefault="208855CC" w:rsidP="25923055">
      <w:r w:rsidRPr="001C7B18">
        <w:t>Home students who undertake</w:t>
      </w:r>
      <w:r w:rsidR="001C7B18" w:rsidRPr="001C7B18">
        <w:t xml:space="preserve"> what is considered as a Type B (unpaid) placement by Student Finance England</w:t>
      </w:r>
      <w:r w:rsidRPr="001C7B18">
        <w:t xml:space="preserve"> could be eligible for full funding, i.e. the same amount received in a standard study </w:t>
      </w:r>
      <w:r w:rsidRPr="001C7B18">
        <w:rPr>
          <w:rFonts w:eastAsiaTheme="minorEastAsia"/>
        </w:rPr>
        <w:t>year</w:t>
      </w:r>
      <w:r w:rsidR="1DD2202F" w:rsidRPr="001C7B18">
        <w:rPr>
          <w:rFonts w:eastAsiaTheme="minorEastAsia"/>
        </w:rPr>
        <w:t xml:space="preserve">; </w:t>
      </w:r>
      <w:r w:rsidR="1DD2202F" w:rsidRPr="001C7B18">
        <w:rPr>
          <w:rFonts w:eastAsiaTheme="minorEastAsia"/>
          <w:lang w:val="en-US"/>
        </w:rPr>
        <w:t>this may be subject to means testing</w:t>
      </w:r>
      <w:r w:rsidRPr="001C7B18">
        <w:rPr>
          <w:rFonts w:eastAsiaTheme="minorEastAsia"/>
        </w:rPr>
        <w:t>. T</w:t>
      </w:r>
      <w:r w:rsidRPr="001C7B18">
        <w:t>ype B placements are defined by Student Finance England as:</w:t>
      </w:r>
    </w:p>
    <w:p w14:paraId="5AD09EB8" w14:textId="2755799E" w:rsidR="208855CC" w:rsidRPr="001C7B18" w:rsidRDefault="208855CC" w:rsidP="25923055">
      <w:r w:rsidRPr="001C7B18">
        <w:t xml:space="preserve"> </w:t>
      </w:r>
    </w:p>
    <w:p w14:paraId="149192E0" w14:textId="6135B984" w:rsidR="0E4EBDCA" w:rsidRPr="001C7B18" w:rsidRDefault="0E4EBDCA" w:rsidP="25923055">
      <w:pPr>
        <w:pStyle w:val="ListParagraph"/>
        <w:numPr>
          <w:ilvl w:val="0"/>
          <w:numId w:val="3"/>
        </w:numPr>
      </w:pPr>
      <w:r w:rsidRPr="001C7B18">
        <w:t xml:space="preserve">unpaid service with a state primary or secondary school (or college) in the UK </w:t>
      </w:r>
    </w:p>
    <w:p w14:paraId="01784D41" w14:textId="60B5A609" w:rsidR="208855CC" w:rsidRPr="001C7B18" w:rsidRDefault="208855CC" w:rsidP="25923055">
      <w:pPr>
        <w:pStyle w:val="ListParagraph"/>
        <w:numPr>
          <w:ilvl w:val="0"/>
          <w:numId w:val="3"/>
        </w:numPr>
      </w:pPr>
      <w:r w:rsidRPr="001C7B18">
        <w:t xml:space="preserve">unpaid service with a local authority in the UK </w:t>
      </w:r>
    </w:p>
    <w:p w14:paraId="0B000C68" w14:textId="03AF269D" w:rsidR="208855CC" w:rsidRPr="001C7B18" w:rsidRDefault="208855CC" w:rsidP="25923055">
      <w:pPr>
        <w:pStyle w:val="ListParagraph"/>
        <w:numPr>
          <w:ilvl w:val="0"/>
          <w:numId w:val="3"/>
        </w:numPr>
      </w:pPr>
      <w:r w:rsidRPr="001C7B18">
        <w:t>unpaid service in the prison or probation service in the UK</w:t>
      </w:r>
    </w:p>
    <w:p w14:paraId="720FA81D" w14:textId="4F4FDBF4" w:rsidR="208855CC" w:rsidRPr="001C7B18" w:rsidRDefault="208855CC" w:rsidP="25923055">
      <w:pPr>
        <w:pStyle w:val="ListParagraph"/>
        <w:numPr>
          <w:ilvl w:val="0"/>
          <w:numId w:val="3"/>
        </w:numPr>
      </w:pPr>
      <w:r w:rsidRPr="001C7B18">
        <w:t xml:space="preserve">unpaid research in a UK or overseas institution </w:t>
      </w:r>
    </w:p>
    <w:p w14:paraId="082D0E01" w14:textId="25BE1A4C" w:rsidR="208855CC" w:rsidRPr="001C7B18" w:rsidRDefault="208855CC" w:rsidP="25923055">
      <w:pPr>
        <w:pStyle w:val="ListParagraph"/>
        <w:numPr>
          <w:ilvl w:val="0"/>
          <w:numId w:val="3"/>
        </w:numPr>
      </w:pPr>
      <w:r w:rsidRPr="001C7B18">
        <w:t xml:space="preserve">unpaid service </w:t>
      </w:r>
      <w:r w:rsidR="56106EFC" w:rsidRPr="001C7B18">
        <w:t>in a hospital (NHS) or a clinical commissioning group in the UK</w:t>
      </w:r>
    </w:p>
    <w:p w14:paraId="46AFE625" w14:textId="51686D59" w:rsidR="208855CC" w:rsidRPr="001C7B18" w:rsidRDefault="208855CC" w:rsidP="25923055">
      <w:pPr>
        <w:pStyle w:val="ListParagraph"/>
        <w:numPr>
          <w:ilvl w:val="0"/>
          <w:numId w:val="3"/>
        </w:numPr>
      </w:pPr>
      <w:r w:rsidRPr="001C7B18">
        <w:t>unpaid service in the UK Parliament</w:t>
      </w:r>
    </w:p>
    <w:p w14:paraId="2257EDFD" w14:textId="5C042B16" w:rsidR="25923055" w:rsidRPr="001C7B18" w:rsidRDefault="25923055" w:rsidP="25923055"/>
    <w:p w14:paraId="3DB688A5" w14:textId="60571B93" w:rsidR="7E5D7A85" w:rsidRPr="001C7B18" w:rsidRDefault="7E5D7A85" w:rsidP="25923055">
      <w:pPr>
        <w:rPr>
          <w:rFonts w:ascii="Arial" w:eastAsia="Arial" w:hAnsi="Arial" w:cs="Arial"/>
          <w:sz w:val="22"/>
          <w:szCs w:val="22"/>
          <w:lang w:val="en-US"/>
        </w:rPr>
      </w:pPr>
      <w:r w:rsidRPr="001C7B18">
        <w:rPr>
          <w:rFonts w:eastAsiaTheme="minorEastAsia"/>
          <w:lang w:val="en-US"/>
        </w:rPr>
        <w:t>For more information, please contact Student Finance England.</w:t>
      </w:r>
    </w:p>
    <w:p w14:paraId="0EECB54F" w14:textId="3FC3CF1E" w:rsidR="25923055" w:rsidRDefault="25923055" w:rsidP="25923055">
      <w:pPr>
        <w:ind w:right="110"/>
        <w:rPr>
          <w:rFonts w:ascii="Arial" w:eastAsia="Arial" w:hAnsi="Arial" w:cs="Arial"/>
          <w:sz w:val="22"/>
          <w:szCs w:val="22"/>
          <w:highlight w:val="yellow"/>
          <w:lang w:val="en-US"/>
        </w:rPr>
      </w:pPr>
    </w:p>
    <w:p w14:paraId="1ACC1FB6" w14:textId="162CF002" w:rsidR="7E5D7A85" w:rsidRPr="001C7B18" w:rsidRDefault="7E5D7A85" w:rsidP="25923055">
      <w:pPr>
        <w:ind w:right="110"/>
        <w:rPr>
          <w:rFonts w:ascii="Calibri" w:eastAsia="Arial" w:hAnsi="Calibri" w:cs="Calibri"/>
          <w:lang w:val="en-US"/>
        </w:rPr>
      </w:pPr>
      <w:r w:rsidRPr="001C7B18">
        <w:rPr>
          <w:rFonts w:ascii="Calibri" w:eastAsia="Arial" w:hAnsi="Calibri" w:cs="Calibri"/>
          <w:lang w:val="en-US"/>
        </w:rPr>
        <w:t xml:space="preserve">If a student is considering accepting an unpaid placement, they may also wish to consult the University’s </w:t>
      </w:r>
      <w:hyperlink r:id="rId28">
        <w:r w:rsidRPr="001C7B18">
          <w:rPr>
            <w:rStyle w:val="Hyperlink"/>
            <w:rFonts w:ascii="Calibri" w:eastAsia="Arial" w:hAnsi="Calibri" w:cs="Calibri"/>
            <w:color w:val="0563C1"/>
            <w:lang w:val="en-US"/>
          </w:rPr>
          <w:t>Student Advice Team</w:t>
        </w:r>
      </w:hyperlink>
      <w:r w:rsidRPr="001C7B18">
        <w:rPr>
          <w:rFonts w:ascii="Calibri" w:eastAsia="Arial" w:hAnsi="Calibri" w:cs="Calibri"/>
          <w:lang w:val="en-US"/>
        </w:rPr>
        <w:t xml:space="preserve"> who can provide support and help in </w:t>
      </w:r>
      <w:proofErr w:type="spellStart"/>
      <w:r w:rsidRPr="001C7B18">
        <w:rPr>
          <w:rFonts w:ascii="Calibri" w:eastAsia="Arial" w:hAnsi="Calibri" w:cs="Calibri"/>
          <w:lang w:val="en-US"/>
        </w:rPr>
        <w:t>organising</w:t>
      </w:r>
      <w:proofErr w:type="spellEnd"/>
      <w:r w:rsidRPr="001C7B18">
        <w:rPr>
          <w:rFonts w:ascii="Calibri" w:eastAsia="Arial" w:hAnsi="Calibri" w:cs="Calibri"/>
          <w:lang w:val="en-US"/>
        </w:rPr>
        <w:t xml:space="preserve"> </w:t>
      </w:r>
      <w:r w:rsidR="110D0B90" w:rsidRPr="001C7B18">
        <w:rPr>
          <w:rFonts w:ascii="Calibri" w:eastAsia="Arial" w:hAnsi="Calibri" w:cs="Calibri"/>
          <w:lang w:val="en-US"/>
        </w:rPr>
        <w:t xml:space="preserve">the student’s </w:t>
      </w:r>
      <w:r w:rsidRPr="001C7B18">
        <w:rPr>
          <w:rFonts w:ascii="Calibri" w:eastAsia="Arial" w:hAnsi="Calibri" w:cs="Calibri"/>
          <w:lang w:val="en-US"/>
        </w:rPr>
        <w:t>finances. They offer one-to-one appointments</w:t>
      </w:r>
      <w:r w:rsidR="00F5168E">
        <w:rPr>
          <w:rFonts w:ascii="Calibri" w:eastAsia="Arial" w:hAnsi="Calibri" w:cs="Calibri"/>
          <w:lang w:val="en-US"/>
        </w:rPr>
        <w:t xml:space="preserve"> and email advice,</w:t>
      </w:r>
      <w:r w:rsidRPr="001C7B18">
        <w:rPr>
          <w:rFonts w:ascii="Calibri" w:eastAsia="Arial" w:hAnsi="Calibri" w:cs="Calibri"/>
          <w:lang w:val="en-US"/>
        </w:rPr>
        <w:t xml:space="preserve"> and a Duty Adviser is usually available.</w:t>
      </w:r>
    </w:p>
    <w:p w14:paraId="18F0426B" w14:textId="4F1E8FDE" w:rsidR="25923055" w:rsidRPr="001C7B18" w:rsidRDefault="25923055" w:rsidP="25923055">
      <w:pPr>
        <w:rPr>
          <w:rFonts w:ascii="Calibri" w:hAnsi="Calibri" w:cs="Calibri"/>
        </w:rPr>
      </w:pPr>
    </w:p>
    <w:p w14:paraId="5F0D5A34" w14:textId="745A1F36" w:rsidR="5C8CEC91" w:rsidRDefault="5C8CEC91" w:rsidP="25923055">
      <w:pPr>
        <w:rPr>
          <w:rFonts w:ascii="Calibri" w:eastAsia="Arial" w:hAnsi="Calibri" w:cs="Calibri"/>
          <w:lang w:val="en-US"/>
        </w:rPr>
      </w:pPr>
      <w:r w:rsidRPr="001C7B18">
        <w:rPr>
          <w:rFonts w:ascii="Calibri" w:eastAsia="Arial" w:hAnsi="Calibri" w:cs="Calibri"/>
          <w:lang w:val="en-US"/>
        </w:rPr>
        <w:t xml:space="preserve">Whilst it is considered good practice for the Placement Provider to reimburse </w:t>
      </w:r>
      <w:r w:rsidR="001C7B18" w:rsidRPr="001C7B18">
        <w:rPr>
          <w:rFonts w:ascii="Calibri" w:eastAsia="Arial" w:hAnsi="Calibri" w:cs="Calibri"/>
          <w:lang w:val="en-US"/>
        </w:rPr>
        <w:t>students’</w:t>
      </w:r>
      <w:r w:rsidRPr="001C7B18">
        <w:rPr>
          <w:rFonts w:ascii="Calibri" w:eastAsia="Arial" w:hAnsi="Calibri" w:cs="Calibri"/>
          <w:lang w:val="en-US"/>
        </w:rPr>
        <w:t xml:space="preserve"> travel and lunch expenses, this is not always the case. The LAS Placement Team can liaise on </w:t>
      </w:r>
      <w:r w:rsidR="001C7B18" w:rsidRPr="001C7B18">
        <w:rPr>
          <w:rFonts w:ascii="Calibri" w:eastAsia="Arial" w:hAnsi="Calibri" w:cs="Calibri"/>
          <w:lang w:val="en-US"/>
        </w:rPr>
        <w:t>students’</w:t>
      </w:r>
      <w:r w:rsidRPr="001C7B18">
        <w:rPr>
          <w:rFonts w:ascii="Calibri" w:eastAsia="Arial" w:hAnsi="Calibri" w:cs="Calibri"/>
          <w:lang w:val="en-US"/>
        </w:rPr>
        <w:t xml:space="preserve"> behalf to enquire if this is possible.</w:t>
      </w:r>
    </w:p>
    <w:p w14:paraId="429BFC11" w14:textId="77777777" w:rsidR="001C7B18" w:rsidRDefault="001C7B18" w:rsidP="25923055">
      <w:pPr>
        <w:rPr>
          <w:rFonts w:ascii="Calibri" w:eastAsia="Arial" w:hAnsi="Calibri" w:cs="Calibri"/>
          <w:lang w:val="en-US"/>
        </w:rPr>
      </w:pPr>
    </w:p>
    <w:p w14:paraId="249952BB" w14:textId="044BA0CC" w:rsidR="001C7B18" w:rsidRPr="001C7B18" w:rsidRDefault="00371DDD" w:rsidP="3E931487">
      <w:pPr>
        <w:pStyle w:val="pf0"/>
        <w:rPr>
          <w:rFonts w:ascii="Calibri" w:eastAsia="Arial" w:hAnsi="Calibri" w:cs="Calibri"/>
        </w:rPr>
      </w:pPr>
      <w:r w:rsidRPr="3E931487">
        <w:rPr>
          <w:rFonts w:ascii="Calibri" w:eastAsia="Arial" w:hAnsi="Calibri" w:cs="Calibri"/>
          <w:b/>
          <w:bCs/>
        </w:rPr>
        <w:t>O</w:t>
      </w:r>
      <w:r w:rsidR="001C7B18" w:rsidRPr="3E931487">
        <w:rPr>
          <w:rFonts w:ascii="Calibri" w:eastAsia="Arial" w:hAnsi="Calibri" w:cs="Calibri"/>
          <w:b/>
          <w:bCs/>
        </w:rPr>
        <w:t xml:space="preserve">verseas </w:t>
      </w:r>
      <w:r w:rsidRPr="3E931487">
        <w:rPr>
          <w:rFonts w:ascii="Calibri" w:eastAsia="Arial" w:hAnsi="Calibri" w:cs="Calibri"/>
          <w:b/>
          <w:bCs/>
        </w:rPr>
        <w:t>W</w:t>
      </w:r>
      <w:r w:rsidR="00C62B8E" w:rsidRPr="3E931487">
        <w:rPr>
          <w:rFonts w:ascii="Calibri" w:eastAsia="Arial" w:hAnsi="Calibri" w:cs="Calibri"/>
          <w:b/>
          <w:bCs/>
        </w:rPr>
        <w:t xml:space="preserve">ork </w:t>
      </w:r>
      <w:r w:rsidRPr="3E931487">
        <w:rPr>
          <w:rFonts w:ascii="Calibri" w:eastAsia="Arial" w:hAnsi="Calibri" w:cs="Calibri"/>
          <w:b/>
          <w:bCs/>
        </w:rPr>
        <w:t>P</w:t>
      </w:r>
      <w:r w:rsidR="00C62B8E" w:rsidRPr="3E931487">
        <w:rPr>
          <w:rFonts w:ascii="Calibri" w:eastAsia="Arial" w:hAnsi="Calibri" w:cs="Calibri"/>
          <w:b/>
          <w:bCs/>
        </w:rPr>
        <w:t>lacements:</w:t>
      </w:r>
      <w:r w:rsidR="00C62B8E" w:rsidRPr="3E931487">
        <w:rPr>
          <w:rFonts w:ascii="Calibri" w:eastAsia="Arial" w:hAnsi="Calibri" w:cs="Calibri"/>
        </w:rPr>
        <w:t xml:space="preserve">  </w:t>
      </w:r>
      <w:r w:rsidR="00A847D8" w:rsidRPr="3E931487">
        <w:rPr>
          <w:rFonts w:asciiTheme="minorHAnsi" w:hAnsiTheme="minorHAnsi" w:cstheme="minorBidi"/>
        </w:rPr>
        <w:t xml:space="preserve">Students will get Turing funding </w:t>
      </w:r>
      <w:r w:rsidR="00F5168E" w:rsidRPr="3E931487">
        <w:rPr>
          <w:rFonts w:asciiTheme="minorHAnsi" w:hAnsiTheme="minorHAnsi" w:cstheme="minorBidi"/>
        </w:rPr>
        <w:t>if</w:t>
      </w:r>
      <w:r w:rsidR="00A847D8" w:rsidRPr="3E931487">
        <w:rPr>
          <w:rFonts w:asciiTheme="minorHAnsi" w:hAnsiTheme="minorHAnsi" w:cstheme="minorBidi"/>
        </w:rPr>
        <w:t xml:space="preserve"> the SMT’s annual bid is successful. </w:t>
      </w:r>
      <w:r w:rsidR="00303458" w:rsidRPr="3E931487">
        <w:rPr>
          <w:rFonts w:asciiTheme="minorHAnsi" w:hAnsiTheme="minorHAnsi" w:cstheme="minorBidi"/>
        </w:rPr>
        <w:t xml:space="preserve">The placement needs to be longer than 28 days and cannot be remote. </w:t>
      </w:r>
      <w:r w:rsidR="00A847D8" w:rsidRPr="3E931487">
        <w:rPr>
          <w:rFonts w:asciiTheme="minorHAnsi" w:hAnsiTheme="minorHAnsi" w:cstheme="minorBidi"/>
        </w:rPr>
        <w:t xml:space="preserve"> </w:t>
      </w:r>
    </w:p>
    <w:p w14:paraId="1BD67EC2" w14:textId="1CC5CD4D" w:rsidR="25923055" w:rsidRDefault="25923055" w:rsidP="25923055">
      <w:pPr>
        <w:rPr>
          <w:rFonts w:ascii="Arial" w:eastAsia="Arial" w:hAnsi="Arial" w:cs="Arial"/>
          <w:sz w:val="22"/>
          <w:szCs w:val="22"/>
          <w:lang w:val="en-US"/>
        </w:rPr>
      </w:pPr>
    </w:p>
    <w:p w14:paraId="3C5042A3" w14:textId="78B9DDB2" w:rsidR="25923055" w:rsidRDefault="25923055" w:rsidP="25923055">
      <w:pPr>
        <w:rPr>
          <w:rFonts w:ascii="Arial" w:eastAsia="Arial" w:hAnsi="Arial" w:cs="Arial"/>
          <w:sz w:val="22"/>
          <w:szCs w:val="22"/>
          <w:lang w:val="en-US"/>
        </w:rPr>
      </w:pPr>
    </w:p>
    <w:p w14:paraId="72DC78EE" w14:textId="0FAC7691" w:rsidR="00B049BC" w:rsidRPr="004341D9" w:rsidRDefault="00CD5D5D" w:rsidP="3E931487">
      <w:pPr>
        <w:rPr>
          <w:b/>
          <w:bCs/>
        </w:rPr>
      </w:pPr>
      <w:r w:rsidRPr="3E931487">
        <w:rPr>
          <w:b/>
          <w:bCs/>
        </w:rPr>
        <w:t xml:space="preserve">31. </w:t>
      </w:r>
      <w:r w:rsidR="00AF16CD" w:rsidRPr="3E931487">
        <w:rPr>
          <w:b/>
          <w:bCs/>
        </w:rPr>
        <w:t>Are students</w:t>
      </w:r>
      <w:r w:rsidR="00B049BC" w:rsidRPr="3E931487">
        <w:rPr>
          <w:b/>
          <w:bCs/>
        </w:rPr>
        <w:t xml:space="preserve"> able to undertake paid work alongside </w:t>
      </w:r>
      <w:r w:rsidR="00AF16CD" w:rsidRPr="3E931487">
        <w:rPr>
          <w:b/>
          <w:bCs/>
        </w:rPr>
        <w:t>a</w:t>
      </w:r>
      <w:r w:rsidR="00B049BC" w:rsidRPr="3E931487">
        <w:rPr>
          <w:b/>
          <w:bCs/>
        </w:rPr>
        <w:t xml:space="preserve"> placement?  </w:t>
      </w:r>
    </w:p>
    <w:p w14:paraId="36D5E32B" w14:textId="0B168BFA" w:rsidR="1C60D8F0" w:rsidRDefault="1C60D8F0" w:rsidP="1C60D8F0">
      <w:pPr>
        <w:rPr>
          <w:b/>
          <w:bCs/>
        </w:rPr>
      </w:pPr>
    </w:p>
    <w:p w14:paraId="23758216" w14:textId="235F5708" w:rsidR="00B049BC" w:rsidRDefault="00B049BC" w:rsidP="25923055">
      <w:r w:rsidRPr="3E931487">
        <w:lastRenderedPageBreak/>
        <w:t xml:space="preserve">Yes, </w:t>
      </w:r>
      <w:r w:rsidR="00AF16CD" w:rsidRPr="3E931487">
        <w:t>al</w:t>
      </w:r>
      <w:r w:rsidRPr="3E931487">
        <w:t xml:space="preserve">though </w:t>
      </w:r>
      <w:r w:rsidR="00AF16CD" w:rsidRPr="3E931487">
        <w:t xml:space="preserve">there are restrictions on the number of hours an </w:t>
      </w:r>
      <w:r w:rsidRPr="3E931487">
        <w:t xml:space="preserve">international student </w:t>
      </w:r>
      <w:r w:rsidR="00AF16CD" w:rsidRPr="3E931487">
        <w:t xml:space="preserve">can </w:t>
      </w:r>
      <w:r w:rsidR="00F5168E" w:rsidRPr="3E931487">
        <w:t>undertake</w:t>
      </w:r>
      <w:r w:rsidRPr="3E931487">
        <w:t>.</w:t>
      </w:r>
      <w:r w:rsidR="4C9F5DAD" w:rsidRPr="3E931487">
        <w:t xml:space="preserve"> </w:t>
      </w:r>
      <w:r w:rsidR="544D683D" w:rsidRPr="3E931487">
        <w:t xml:space="preserve">An international student’s </w:t>
      </w:r>
      <w:r w:rsidR="4C9F5DAD" w:rsidRPr="3E931487">
        <w:t xml:space="preserve">working allowance will be stated on </w:t>
      </w:r>
      <w:r w:rsidR="7D3D99F6" w:rsidRPr="3E931487">
        <w:t xml:space="preserve">their </w:t>
      </w:r>
      <w:r w:rsidR="4C9F5DAD" w:rsidRPr="3E931487">
        <w:t>Biometric Residence Permit (normally a maximum of 20 hours per week during term time).</w:t>
      </w:r>
      <w:r w:rsidRPr="3E931487">
        <w:t xml:space="preserve"> </w:t>
      </w:r>
      <w:r w:rsidR="1F50DE38" w:rsidRPr="3E931487">
        <w:t>As</w:t>
      </w:r>
      <w:r w:rsidR="669BEF90" w:rsidRPr="3E931487">
        <w:t xml:space="preserve"> </w:t>
      </w:r>
      <w:r w:rsidR="1F50DE38" w:rsidRPr="3E931487">
        <w:t xml:space="preserve">their </w:t>
      </w:r>
      <w:r w:rsidR="669BEF90" w:rsidRPr="3E931487">
        <w:t xml:space="preserve">work placement </w:t>
      </w:r>
      <w:r w:rsidR="164CD485" w:rsidRPr="3E931487">
        <w:t xml:space="preserve">will be </w:t>
      </w:r>
      <w:r w:rsidR="669BEF90" w:rsidRPr="3E931487">
        <w:t xml:space="preserve">an integral and assessed part of </w:t>
      </w:r>
      <w:r w:rsidR="4BF7C324" w:rsidRPr="3E931487">
        <w:t xml:space="preserve">their </w:t>
      </w:r>
      <w:r w:rsidR="669BEF90" w:rsidRPr="3E931487">
        <w:t xml:space="preserve">course, </w:t>
      </w:r>
      <w:r w:rsidR="451C622F" w:rsidRPr="3E931487">
        <w:t xml:space="preserve">they </w:t>
      </w:r>
      <w:r w:rsidR="669BEF90" w:rsidRPr="3E931487">
        <w:t xml:space="preserve">may be able to work above the usual limit, but </w:t>
      </w:r>
      <w:r w:rsidR="46E2383E" w:rsidRPr="3E931487">
        <w:t>they</w:t>
      </w:r>
      <w:r w:rsidR="669BEF90" w:rsidRPr="3E931487">
        <w:t xml:space="preserve"> must first ensure that the work placement meets the required criteria. </w:t>
      </w:r>
      <w:r w:rsidR="1404FB56" w:rsidRPr="3E931487">
        <w:t>Essentially, this means that international students doing a full-time placement could work up to a maximum of 20 hours per week in other paid or unpaid employment in addition to the placement.</w:t>
      </w:r>
    </w:p>
    <w:p w14:paraId="0D77AD0A" w14:textId="3349A529" w:rsidR="25923055" w:rsidRDefault="25923055"/>
    <w:p w14:paraId="2CCB933C" w14:textId="77777777" w:rsidR="00B049BC" w:rsidRPr="00E45CDF" w:rsidRDefault="00B049BC" w:rsidP="00B049BC">
      <w:pPr>
        <w:rPr>
          <w:b/>
        </w:rPr>
      </w:pPr>
    </w:p>
    <w:p w14:paraId="18DC22B1" w14:textId="692D6BC3" w:rsidR="00B049BC" w:rsidRPr="004341D9" w:rsidRDefault="00CD5D5D" w:rsidP="004341D9">
      <w:pPr>
        <w:rPr>
          <w:b/>
        </w:rPr>
      </w:pPr>
      <w:r>
        <w:rPr>
          <w:b/>
          <w:bCs/>
        </w:rPr>
        <w:t xml:space="preserve">32. </w:t>
      </w:r>
      <w:r w:rsidR="00AF16CD" w:rsidRPr="004341D9">
        <w:rPr>
          <w:b/>
          <w:bCs/>
        </w:rPr>
        <w:t xml:space="preserve">How do students obtain </w:t>
      </w:r>
      <w:r w:rsidR="00B049BC" w:rsidRPr="004341D9">
        <w:rPr>
          <w:b/>
          <w:bCs/>
        </w:rPr>
        <w:t xml:space="preserve">evidence of attendance for </w:t>
      </w:r>
      <w:r w:rsidR="00AF16CD" w:rsidRPr="004341D9">
        <w:rPr>
          <w:b/>
          <w:bCs/>
        </w:rPr>
        <w:t>their</w:t>
      </w:r>
      <w:r w:rsidR="00B049BC" w:rsidRPr="004341D9">
        <w:rPr>
          <w:b/>
          <w:bCs/>
        </w:rPr>
        <w:t xml:space="preserve"> visa</w:t>
      </w:r>
      <w:r w:rsidR="00AF16CD" w:rsidRPr="004341D9">
        <w:rPr>
          <w:b/>
          <w:bCs/>
        </w:rPr>
        <w:t>s?</w:t>
      </w:r>
    </w:p>
    <w:p w14:paraId="6A3BE66B" w14:textId="17F7E0E1" w:rsidR="1C60D8F0" w:rsidRDefault="1C60D8F0" w:rsidP="1C60D8F0">
      <w:pPr>
        <w:rPr>
          <w:b/>
          <w:bCs/>
        </w:rPr>
      </w:pPr>
    </w:p>
    <w:p w14:paraId="548C818E" w14:textId="10579E77" w:rsidR="00B049BC" w:rsidRDefault="4E45E37B" w:rsidP="20C603FD">
      <w:pPr>
        <w:rPr>
          <w:b/>
          <w:bCs/>
        </w:rPr>
      </w:pPr>
      <w:r w:rsidRPr="00A77503">
        <w:rPr>
          <w:b/>
          <w:bCs/>
        </w:rPr>
        <w:t>Students taking a placement in the UK:</w:t>
      </w:r>
    </w:p>
    <w:p w14:paraId="55EBAC26" w14:textId="77777777" w:rsidR="00A967C3" w:rsidRDefault="00A967C3" w:rsidP="20C603FD">
      <w:pPr>
        <w:rPr>
          <w:b/>
          <w:bCs/>
        </w:rPr>
      </w:pPr>
    </w:p>
    <w:p w14:paraId="502B9520" w14:textId="375579D5" w:rsidR="00B049BC" w:rsidRDefault="0770650F" w:rsidP="00AD52A5">
      <w:r>
        <w:t xml:space="preserve">The Monthly </w:t>
      </w:r>
      <w:r w:rsidR="41EF323D">
        <w:t xml:space="preserve">Timesheet </w:t>
      </w:r>
      <w:r>
        <w:t xml:space="preserve">that </w:t>
      </w:r>
      <w:r w:rsidR="5ED74EC5">
        <w:t>students</w:t>
      </w:r>
      <w:r>
        <w:t xml:space="preserve"> submit </w:t>
      </w:r>
      <w:r w:rsidR="5F158995">
        <w:t xml:space="preserve">to </w:t>
      </w:r>
      <w:r w:rsidR="7CBD1E4A">
        <w:t>Career Zone</w:t>
      </w:r>
      <w:r w:rsidR="5F158995">
        <w:t xml:space="preserve"> will be checked by the LAS </w:t>
      </w:r>
      <w:r w:rsidR="00ED3A8D">
        <w:t>Placement</w:t>
      </w:r>
      <w:r w:rsidR="5F158995">
        <w:t xml:space="preserve"> Team and </w:t>
      </w:r>
      <w:r>
        <w:t xml:space="preserve">will be used to monitor </w:t>
      </w:r>
      <w:r w:rsidR="5ED74EC5">
        <w:t>their</w:t>
      </w:r>
      <w:r>
        <w:t xml:space="preserve"> attendance. This </w:t>
      </w:r>
      <w:r w:rsidR="532EF906">
        <w:t>will be verified electronically by the host organisation each month.</w:t>
      </w:r>
      <w:r>
        <w:t xml:space="preserve"> The</w:t>
      </w:r>
      <w:r w:rsidR="3B78CBC0">
        <w:t xml:space="preserve"> timesheet</w:t>
      </w:r>
      <w:r>
        <w:t xml:space="preserve"> is not marked</w:t>
      </w:r>
      <w:r w:rsidR="6B721A35">
        <w:t xml:space="preserve"> </w:t>
      </w:r>
      <w:r>
        <w:t xml:space="preserve">but it is important that </w:t>
      </w:r>
      <w:r w:rsidR="5ED74EC5">
        <w:t>this is submitted</w:t>
      </w:r>
      <w:r>
        <w:t xml:space="preserve"> </w:t>
      </w:r>
      <w:r w:rsidR="1ABD9547">
        <w:t xml:space="preserve">via the </w:t>
      </w:r>
      <w:r w:rsidR="7CBD1E4A">
        <w:t>Career Zone</w:t>
      </w:r>
      <w:r w:rsidR="1ABD9547">
        <w:t xml:space="preserve"> pathway </w:t>
      </w:r>
      <w:r>
        <w:t xml:space="preserve">on time every month. </w:t>
      </w:r>
    </w:p>
    <w:p w14:paraId="7802127C" w14:textId="18A4A7DC" w:rsidR="56CFF757" w:rsidRDefault="56CFF757"/>
    <w:p w14:paraId="25429A7C" w14:textId="10A5B3D7" w:rsidR="00AF16CD" w:rsidRDefault="645DC238" w:rsidP="20C603FD">
      <w:pPr>
        <w:rPr>
          <w:b/>
          <w:bCs/>
        </w:rPr>
      </w:pPr>
      <w:r w:rsidRPr="4156CD1B">
        <w:rPr>
          <w:b/>
          <w:bCs/>
        </w:rPr>
        <w:t>Students taking a placement overseas</w:t>
      </w:r>
      <w:r>
        <w:br/>
      </w:r>
    </w:p>
    <w:p w14:paraId="41D2EB0F" w14:textId="5405012A" w:rsidR="00AF16CD" w:rsidRDefault="696E9B7E" w:rsidP="00B049BC">
      <w:r>
        <w:t xml:space="preserve">The Visa Compliance Team will highlight students who have work placements overseas when we send them a list of students going away for the coming academic year. </w:t>
      </w:r>
      <w:r w:rsidR="13316CC0">
        <w:t xml:space="preserve">The SMT will then monitor the students that the visa compliance team highlight with a number of </w:t>
      </w:r>
      <w:proofErr w:type="gramStart"/>
      <w:r w:rsidR="13316CC0">
        <w:t>check</w:t>
      </w:r>
      <w:proofErr w:type="gramEnd"/>
      <w:r w:rsidR="13316CC0">
        <w:t xml:space="preserve"> in points to ensure compliance</w:t>
      </w:r>
      <w:r w:rsidR="5E608627">
        <w:t xml:space="preserve">. </w:t>
      </w:r>
    </w:p>
    <w:p w14:paraId="0ECA311F" w14:textId="45FFDB74" w:rsidR="4156CD1B" w:rsidRDefault="4156CD1B"/>
    <w:p w14:paraId="69D64FDF" w14:textId="6049B6D9" w:rsidR="00AF16CD" w:rsidRPr="004341D9" w:rsidRDefault="00CD5D5D" w:rsidP="004341D9">
      <w:pPr>
        <w:rPr>
          <w:b/>
          <w:bCs/>
        </w:rPr>
      </w:pPr>
      <w:r>
        <w:rPr>
          <w:b/>
          <w:bCs/>
        </w:rPr>
        <w:t xml:space="preserve">33. </w:t>
      </w:r>
      <w:r w:rsidR="00AF16CD" w:rsidRPr="004341D9">
        <w:rPr>
          <w:b/>
          <w:bCs/>
        </w:rPr>
        <w:t xml:space="preserve">What are the visa implications for UK residents studying or working overseas? </w:t>
      </w:r>
    </w:p>
    <w:p w14:paraId="24E038B5" w14:textId="77777777" w:rsidR="00AF16CD" w:rsidRDefault="00AF16CD" w:rsidP="00AF16CD">
      <w:pPr>
        <w:rPr>
          <w:b/>
          <w:bCs/>
        </w:rPr>
      </w:pPr>
    </w:p>
    <w:p w14:paraId="1AA9A3BD" w14:textId="3E53BDEF" w:rsidR="00567E5B" w:rsidRPr="00DF2E69" w:rsidRDefault="00DF2E69" w:rsidP="00AF16CD">
      <w:r w:rsidRPr="3E931487">
        <w:t xml:space="preserve">Students must apply for a </w:t>
      </w:r>
      <w:r w:rsidR="009D2A79" w:rsidRPr="3E931487">
        <w:t>visa with</w:t>
      </w:r>
      <w:r w:rsidR="00267C51" w:rsidRPr="3E931487">
        <w:t xml:space="preserve"> support from their host organisation</w:t>
      </w:r>
      <w:r w:rsidR="004F603F" w:rsidRPr="3E931487">
        <w:t xml:space="preserve"> </w:t>
      </w:r>
      <w:r w:rsidRPr="3E931487">
        <w:t xml:space="preserve">as soon as their placement is confirmed. </w:t>
      </w:r>
      <w:r w:rsidR="004F603F" w:rsidRPr="3E931487">
        <w:t xml:space="preserve"> This is part of the exchange pre-departure support. </w:t>
      </w:r>
    </w:p>
    <w:p w14:paraId="3E8D5FE5" w14:textId="7AEE6706" w:rsidR="1C60D8F0" w:rsidRDefault="1C60D8F0" w:rsidP="1C60D8F0"/>
    <w:p w14:paraId="5FF4D45D" w14:textId="213D0B3A" w:rsidR="392E8B2E" w:rsidRPr="004341D9" w:rsidRDefault="00CD5D5D" w:rsidP="004341D9">
      <w:pPr>
        <w:rPr>
          <w:b/>
          <w:bCs/>
        </w:rPr>
      </w:pPr>
      <w:r>
        <w:rPr>
          <w:b/>
          <w:bCs/>
        </w:rPr>
        <w:t xml:space="preserve">34. </w:t>
      </w:r>
      <w:r w:rsidR="00AF16CD" w:rsidRPr="004341D9">
        <w:rPr>
          <w:b/>
          <w:bCs/>
        </w:rPr>
        <w:t xml:space="preserve">What are the visa implications for </w:t>
      </w:r>
      <w:r w:rsidR="392E8B2E" w:rsidRPr="004341D9">
        <w:rPr>
          <w:b/>
          <w:bCs/>
        </w:rPr>
        <w:t>international student</w:t>
      </w:r>
      <w:r w:rsidR="00AF16CD" w:rsidRPr="004341D9">
        <w:rPr>
          <w:b/>
          <w:bCs/>
        </w:rPr>
        <w:t>s undertaking a work placement in the UK?</w:t>
      </w:r>
      <w:r w:rsidR="392E8B2E" w:rsidRPr="004341D9">
        <w:rPr>
          <w:b/>
          <w:bCs/>
        </w:rPr>
        <w:t xml:space="preserve"> </w:t>
      </w:r>
    </w:p>
    <w:p w14:paraId="6152E93B" w14:textId="77777777" w:rsidR="1C60D8F0" w:rsidRDefault="1C60D8F0"/>
    <w:p w14:paraId="06A93DF6" w14:textId="7D42DFA3" w:rsidR="392E8B2E" w:rsidRDefault="392E8B2E">
      <w:r>
        <w:t xml:space="preserve">The period over which </w:t>
      </w:r>
      <w:r w:rsidR="00AF16CD">
        <w:t>international students</w:t>
      </w:r>
      <w:r>
        <w:t xml:space="preserve"> are </w:t>
      </w:r>
      <w:r w:rsidR="7CBD1E4A">
        <w:t>Career Zone</w:t>
      </w:r>
      <w:r>
        <w:t xml:space="preserve">d in </w:t>
      </w:r>
      <w:r w:rsidR="00AF16CD">
        <w:t>their</w:t>
      </w:r>
      <w:r>
        <w:t xml:space="preserve"> internship(s) must be at least as long as the academic semester. If </w:t>
      </w:r>
      <w:r w:rsidR="00AF16CD">
        <w:t>a student</w:t>
      </w:r>
      <w:r>
        <w:t xml:space="preserve"> finish</w:t>
      </w:r>
      <w:r w:rsidR="00AF16CD">
        <w:t>es their</w:t>
      </w:r>
      <w:r>
        <w:t xml:space="preserve"> internship before the last day of the University’s second semester, </w:t>
      </w:r>
      <w:r w:rsidR="00AF16CD">
        <w:t>they</w:t>
      </w:r>
      <w:r>
        <w:t xml:space="preserve"> will have to return to </w:t>
      </w:r>
      <w:r w:rsidR="00AF16CD">
        <w:t xml:space="preserve">their </w:t>
      </w:r>
      <w:r>
        <w:t xml:space="preserve">home country before the start of </w:t>
      </w:r>
      <w:r w:rsidR="00AF16CD">
        <w:t>their</w:t>
      </w:r>
      <w:r>
        <w:t xml:space="preserve"> final year’s study and will have to reapply for a UK visa. ​</w:t>
      </w:r>
    </w:p>
    <w:p w14:paraId="4CB833B8" w14:textId="77777777" w:rsidR="1C60D8F0" w:rsidRDefault="1C60D8F0"/>
    <w:p w14:paraId="2C2AD4FC" w14:textId="3540B806" w:rsidR="392E8B2E" w:rsidRPr="004341D9" w:rsidRDefault="00CD5D5D" w:rsidP="004341D9">
      <w:pPr>
        <w:rPr>
          <w:b/>
          <w:bCs/>
        </w:rPr>
      </w:pPr>
      <w:r>
        <w:rPr>
          <w:b/>
          <w:bCs/>
        </w:rPr>
        <w:t xml:space="preserve">35. </w:t>
      </w:r>
      <w:r w:rsidR="00AF16CD" w:rsidRPr="004341D9">
        <w:rPr>
          <w:b/>
          <w:bCs/>
        </w:rPr>
        <w:t xml:space="preserve">How do international </w:t>
      </w:r>
      <w:r w:rsidR="00DF2E69" w:rsidRPr="004341D9">
        <w:rPr>
          <w:b/>
          <w:bCs/>
        </w:rPr>
        <w:t>students ​</w:t>
      </w:r>
      <w:r w:rsidR="006F5D07" w:rsidRPr="004341D9">
        <w:rPr>
          <w:b/>
          <w:bCs/>
        </w:rPr>
        <w:t xml:space="preserve">find more information? </w:t>
      </w:r>
    </w:p>
    <w:p w14:paraId="57BF7904" w14:textId="77777777" w:rsidR="1C60D8F0" w:rsidRDefault="1C60D8F0"/>
    <w:p w14:paraId="609BE825" w14:textId="09BB3844" w:rsidR="392E8B2E" w:rsidRDefault="392E8B2E">
      <w:r w:rsidRPr="3E931487">
        <w:t>The University advises that all international students considering a placement must contact an International Student Adviser</w:t>
      </w:r>
      <w:r w:rsidR="00832377" w:rsidRPr="3E931487">
        <w:t xml:space="preserve"> based at the University’s Student Advice Team</w:t>
      </w:r>
      <w:r w:rsidR="73BBD535" w:rsidRPr="3E931487">
        <w:t xml:space="preserve"> via the </w:t>
      </w:r>
      <w:hyperlink r:id="rId29">
        <w:r w:rsidR="73BBD535" w:rsidRPr="3E931487">
          <w:rPr>
            <w:rStyle w:val="Hyperlink"/>
          </w:rPr>
          <w:t>Student Centre</w:t>
        </w:r>
      </w:hyperlink>
      <w:r w:rsidRPr="3E931487">
        <w:t>.​</w:t>
      </w:r>
    </w:p>
    <w:p w14:paraId="06C42E41" w14:textId="77777777" w:rsidR="00187EF1" w:rsidRDefault="00187EF1" w:rsidP="1C60D8F0"/>
    <w:p w14:paraId="7678E6DF" w14:textId="082364DC" w:rsidR="25923055" w:rsidRDefault="00CD5D5D" w:rsidP="25923055">
      <w:pPr>
        <w:rPr>
          <w:b/>
          <w:bCs/>
        </w:rPr>
      </w:pPr>
      <w:r>
        <w:rPr>
          <w:b/>
          <w:bCs/>
        </w:rPr>
        <w:t xml:space="preserve">36.  </w:t>
      </w:r>
      <w:r w:rsidR="00F0194E">
        <w:rPr>
          <w:b/>
          <w:bCs/>
        </w:rPr>
        <w:t>Do students pay tuition fees?</w:t>
      </w:r>
    </w:p>
    <w:p w14:paraId="7FD980CC" w14:textId="074ED111" w:rsidR="25FF4935" w:rsidRPr="00F70D15" w:rsidRDefault="25FF4935" w:rsidP="25923055">
      <w:pPr>
        <w:spacing w:after="160"/>
        <w:rPr>
          <w:rFonts w:cstheme="minorHAnsi"/>
        </w:rPr>
      </w:pPr>
      <w:r w:rsidRPr="00F70D15">
        <w:rPr>
          <w:rFonts w:eastAsia="Arial" w:cstheme="minorHAnsi"/>
          <w:color w:val="000000" w:themeColor="text1"/>
        </w:rPr>
        <w:lastRenderedPageBreak/>
        <w:t>Please check your tuition fee charge with your Faculty Registry Office and the Finance Office. If you are eligible to receive Student Finance England funding and must pay a tuition fee for your placement year, you can apply for a Student Finance Tuition Fee Loan to cover this. Normally, 15% of your annual tuition fee will be charged for the 2024/25 academic year.</w:t>
      </w:r>
    </w:p>
    <w:p w14:paraId="232BAFF1" w14:textId="463BC9C3" w:rsidR="25FF4935" w:rsidRPr="00F70D15" w:rsidRDefault="25FF4935" w:rsidP="25923055">
      <w:pPr>
        <w:spacing w:after="160"/>
        <w:rPr>
          <w:rFonts w:cstheme="minorHAnsi"/>
        </w:rPr>
      </w:pPr>
      <w:r w:rsidRPr="00F70D15">
        <w:rPr>
          <w:rFonts w:eastAsia="Arial" w:cstheme="minorHAnsi"/>
          <w:color w:val="000000" w:themeColor="text1"/>
        </w:rPr>
        <w:t xml:space="preserve">More information on this and how to apply for Student Finance for your placement year is available via the Student Advice team, and this webpage: </w:t>
      </w:r>
      <w:hyperlink r:id="rId30">
        <w:r w:rsidRPr="00F70D15">
          <w:rPr>
            <w:rStyle w:val="Hyperlink"/>
            <w:rFonts w:eastAsia="Arial" w:cstheme="minorHAnsi"/>
            <w:color w:val="0563C1"/>
          </w:rPr>
          <w:t>https://www.westminster.ac.uk/study/fees-and-funding/funding/undergraduate-student-funding/full-time-undergraduate-placement-years</w:t>
        </w:r>
      </w:hyperlink>
      <w:r w:rsidRPr="00F70D15">
        <w:rPr>
          <w:rFonts w:eastAsia="Arial" w:cstheme="minorHAnsi"/>
          <w:color w:val="000000" w:themeColor="text1"/>
        </w:rPr>
        <w:t>.</w:t>
      </w:r>
    </w:p>
    <w:p w14:paraId="12F20B8A" w14:textId="11FCC948" w:rsidR="25923055" w:rsidRDefault="25923055" w:rsidP="25923055">
      <w:pPr>
        <w:rPr>
          <w:b/>
          <w:bCs/>
        </w:rPr>
      </w:pPr>
    </w:p>
    <w:p w14:paraId="701BB0CC" w14:textId="77777777" w:rsidR="1C60D8F0" w:rsidRPr="00187EF1" w:rsidRDefault="1C60D8F0">
      <w:pPr>
        <w:rPr>
          <w:b/>
          <w:bCs/>
        </w:rPr>
      </w:pPr>
    </w:p>
    <w:p w14:paraId="43B5D6FC" w14:textId="72B6F69B" w:rsidR="005161EC" w:rsidRPr="004341D9" w:rsidRDefault="00CD5D5D" w:rsidP="004341D9">
      <w:pPr>
        <w:rPr>
          <w:b/>
          <w:bCs/>
        </w:rPr>
      </w:pPr>
      <w:r>
        <w:rPr>
          <w:b/>
          <w:bCs/>
        </w:rPr>
        <w:t xml:space="preserve">37.  </w:t>
      </w:r>
      <w:r w:rsidR="005161EC" w:rsidRPr="004341D9">
        <w:rPr>
          <w:b/>
          <w:bCs/>
        </w:rPr>
        <w:t>What are the funding arrangements for students spending a year overseas?</w:t>
      </w:r>
    </w:p>
    <w:p w14:paraId="32055924" w14:textId="77777777" w:rsidR="005161EC" w:rsidRPr="005161EC" w:rsidRDefault="005161EC" w:rsidP="005161EC">
      <w:pPr>
        <w:pStyle w:val="ListParagraph"/>
        <w:rPr>
          <w:b/>
          <w:bCs/>
        </w:rPr>
      </w:pPr>
    </w:p>
    <w:p w14:paraId="1362FD4C" w14:textId="79F0A097" w:rsidR="1C60D8F0" w:rsidRPr="005161EC" w:rsidRDefault="00320D77" w:rsidP="005161EC">
      <w:r>
        <w:t xml:space="preserve">Students going abroad pay 15% of fees to UoW – nothing to </w:t>
      </w:r>
      <w:r w:rsidR="00F70D15">
        <w:t xml:space="preserve">the </w:t>
      </w:r>
      <w:r>
        <w:t xml:space="preserve">overseas partner. </w:t>
      </w:r>
      <w:r w:rsidR="697B74AB">
        <w:t xml:space="preserve">Students on study abroad programmes pay no fees at the UoW and full fees abroad. </w:t>
      </w:r>
    </w:p>
    <w:p w14:paraId="3304C8A3" w14:textId="77777777" w:rsidR="00B049BC" w:rsidRPr="00E45CDF" w:rsidRDefault="00B049BC" w:rsidP="00B049BC"/>
    <w:p w14:paraId="489E7754" w14:textId="133BC3A9" w:rsidR="00094812" w:rsidRDefault="00094812">
      <w:pPr>
        <w:spacing w:after="160" w:line="259" w:lineRule="auto"/>
        <w:rPr>
          <w:b/>
          <w:bCs/>
        </w:rPr>
      </w:pPr>
      <w:r>
        <w:rPr>
          <w:b/>
          <w:bCs/>
        </w:rPr>
        <w:br w:type="page"/>
      </w:r>
    </w:p>
    <w:p w14:paraId="76CDF0F9" w14:textId="77777777" w:rsidR="00A320BB" w:rsidRDefault="00A320BB" w:rsidP="00A373B9">
      <w:pPr>
        <w:rPr>
          <w:b/>
          <w:bCs/>
        </w:rPr>
      </w:pPr>
    </w:p>
    <w:p w14:paraId="06A5E392" w14:textId="23E2075C" w:rsidR="00A320BB" w:rsidRPr="00A320BB" w:rsidRDefault="00CD5D5D" w:rsidP="00A373B9">
      <w:pPr>
        <w:rPr>
          <w:b/>
          <w:bCs/>
        </w:rPr>
      </w:pPr>
      <w:r>
        <w:rPr>
          <w:b/>
          <w:bCs/>
        </w:rPr>
        <w:t>LEARNING AGREEMENT TEMPLATE</w:t>
      </w:r>
    </w:p>
    <w:p w14:paraId="0F35F017" w14:textId="77777777" w:rsidR="00E43436" w:rsidRPr="00E45CDF" w:rsidRDefault="00E43436" w:rsidP="00E43436">
      <w:pPr>
        <w:rPr>
          <w:b/>
        </w:rPr>
      </w:pPr>
    </w:p>
    <w:p w14:paraId="34436FCE" w14:textId="77777777" w:rsidR="00A320BB" w:rsidRPr="00E45CDF" w:rsidRDefault="00A320BB" w:rsidP="00A320BB">
      <w:r w:rsidRPr="00E45CDF">
        <w:rPr>
          <w:b/>
        </w:rPr>
        <w:t>Name</w:t>
      </w:r>
      <w:r w:rsidRPr="00E45CDF">
        <w:t>:</w:t>
      </w:r>
    </w:p>
    <w:p w14:paraId="1A24F8B9" w14:textId="77777777" w:rsidR="00A320BB" w:rsidRPr="00E45CDF" w:rsidRDefault="00A320BB" w:rsidP="00A320BB"/>
    <w:p w14:paraId="17667E3E" w14:textId="77777777" w:rsidR="00A320BB" w:rsidRPr="00E45CDF" w:rsidRDefault="00A320BB" w:rsidP="00A320BB">
      <w:r w:rsidRPr="00E45CDF">
        <w:rPr>
          <w:b/>
        </w:rPr>
        <w:t>Academic Supervisor</w:t>
      </w:r>
      <w:r w:rsidRPr="00E45CDF">
        <w:t>:</w:t>
      </w:r>
    </w:p>
    <w:p w14:paraId="5205CA5E" w14:textId="77777777" w:rsidR="00A320BB" w:rsidRPr="00E45CDF" w:rsidRDefault="00A320BB" w:rsidP="00A320BB"/>
    <w:p w14:paraId="43315AAE" w14:textId="77777777" w:rsidR="00A320BB" w:rsidRPr="00E45CDF" w:rsidRDefault="00A320BB" w:rsidP="00A320BB">
      <w:r w:rsidRPr="00E45CDF">
        <w:rPr>
          <w:b/>
        </w:rPr>
        <w:t>Location of Placement</w:t>
      </w:r>
      <w:r w:rsidRPr="00E45CDF">
        <w:t>:</w:t>
      </w:r>
    </w:p>
    <w:p w14:paraId="57709994" w14:textId="77777777" w:rsidR="00A320BB" w:rsidRPr="00E45CDF" w:rsidRDefault="00A320BB" w:rsidP="00A320BB"/>
    <w:p w14:paraId="15C0B0D7" w14:textId="77777777" w:rsidR="00A320BB" w:rsidRPr="00E45CDF" w:rsidRDefault="00A320BB" w:rsidP="00A320BB">
      <w:r w:rsidRPr="00E45CDF">
        <w:rPr>
          <w:b/>
        </w:rPr>
        <w:t>Placement Contact</w:t>
      </w:r>
      <w:r w:rsidRPr="00E45CDF">
        <w:t>:</w:t>
      </w:r>
    </w:p>
    <w:p w14:paraId="1C4CD511" w14:textId="77777777" w:rsidR="00A320BB" w:rsidRPr="00E45CDF" w:rsidRDefault="00A320BB" w:rsidP="00A320BB"/>
    <w:p w14:paraId="4A96A00D" w14:textId="77777777" w:rsidR="00A320BB" w:rsidRPr="00E45CDF" w:rsidRDefault="00A320BB" w:rsidP="00A320BB">
      <w:r w:rsidRPr="00E45CDF">
        <w:rPr>
          <w:b/>
        </w:rPr>
        <w:t>Start and End Dates</w:t>
      </w:r>
      <w:r w:rsidRPr="00E45CDF">
        <w:t>:</w:t>
      </w:r>
    </w:p>
    <w:p w14:paraId="0F86F961" w14:textId="77777777" w:rsidR="00A320BB" w:rsidRPr="00E45CDF" w:rsidRDefault="00A320BB" w:rsidP="00A320BB"/>
    <w:p w14:paraId="4819ABDF" w14:textId="77777777" w:rsidR="00A320BB" w:rsidRPr="00E45CDF" w:rsidRDefault="00A320BB" w:rsidP="00A320BB">
      <w:r w:rsidRPr="00E45CDF">
        <w:rPr>
          <w:b/>
        </w:rPr>
        <w:t>Work Pattern</w:t>
      </w:r>
      <w:r w:rsidRPr="00E45CDF">
        <w:t xml:space="preserve">: </w:t>
      </w:r>
    </w:p>
    <w:p w14:paraId="1BE3553E" w14:textId="77777777" w:rsidR="00A320BB" w:rsidRPr="000765A8" w:rsidRDefault="00A320BB" w:rsidP="00A320BB">
      <w:pPr>
        <w:rPr>
          <w:iCs/>
        </w:rPr>
      </w:pPr>
      <w:r w:rsidRPr="000765A8">
        <w:rPr>
          <w:iCs/>
        </w:rPr>
        <w:t>e.g. one day 9am-5pm per week for 36 weeks</w:t>
      </w:r>
    </w:p>
    <w:p w14:paraId="7B49ED15" w14:textId="77777777" w:rsidR="00A320BB" w:rsidRPr="000765A8" w:rsidRDefault="00A320BB" w:rsidP="00A320BB">
      <w:pPr>
        <w:rPr>
          <w:iCs/>
        </w:rPr>
      </w:pPr>
    </w:p>
    <w:p w14:paraId="5E193C5B" w14:textId="77777777" w:rsidR="00A320BB" w:rsidRPr="000765A8" w:rsidRDefault="00A320BB" w:rsidP="00A320BB">
      <w:pPr>
        <w:rPr>
          <w:b/>
          <w:iCs/>
        </w:rPr>
      </w:pPr>
    </w:p>
    <w:p w14:paraId="092D6779" w14:textId="77777777" w:rsidR="00A320BB" w:rsidRPr="000765A8" w:rsidRDefault="00A320BB" w:rsidP="00A320BB">
      <w:pPr>
        <w:rPr>
          <w:b/>
          <w:iCs/>
        </w:rPr>
      </w:pPr>
      <w:r w:rsidRPr="000765A8">
        <w:rPr>
          <w:b/>
          <w:iCs/>
        </w:rPr>
        <w:t xml:space="preserve">Description of Placement </w:t>
      </w:r>
    </w:p>
    <w:p w14:paraId="2DE73C77" w14:textId="77777777" w:rsidR="00A320BB" w:rsidRPr="000765A8" w:rsidRDefault="00A320BB" w:rsidP="00A320BB">
      <w:pPr>
        <w:pStyle w:val="ListParagraph"/>
        <w:numPr>
          <w:ilvl w:val="0"/>
          <w:numId w:val="10"/>
        </w:numPr>
        <w:rPr>
          <w:iCs/>
        </w:rPr>
      </w:pPr>
      <w:r w:rsidRPr="000765A8">
        <w:rPr>
          <w:iCs/>
        </w:rPr>
        <w:t>A brief description of the organisation –where it is, what it does</w:t>
      </w:r>
    </w:p>
    <w:p w14:paraId="1B075ADA" w14:textId="77777777" w:rsidR="00A320BB" w:rsidRPr="000765A8" w:rsidRDefault="00A320BB" w:rsidP="00A320BB">
      <w:pPr>
        <w:pStyle w:val="ListParagraph"/>
        <w:numPr>
          <w:ilvl w:val="0"/>
          <w:numId w:val="10"/>
        </w:numPr>
        <w:rPr>
          <w:iCs/>
        </w:rPr>
      </w:pPr>
      <w:r w:rsidRPr="000765A8">
        <w:rPr>
          <w:iCs/>
        </w:rPr>
        <w:t xml:space="preserve">A job description or project brief for your role </w:t>
      </w:r>
    </w:p>
    <w:p w14:paraId="04352AD3" w14:textId="77777777" w:rsidR="00A320BB" w:rsidRPr="000765A8" w:rsidRDefault="00A320BB" w:rsidP="00A320BB">
      <w:pPr>
        <w:rPr>
          <w:iCs/>
        </w:rPr>
      </w:pPr>
    </w:p>
    <w:p w14:paraId="06B89B06" w14:textId="77777777" w:rsidR="00A320BB" w:rsidRPr="000765A8" w:rsidRDefault="00A320BB" w:rsidP="00A320BB">
      <w:pPr>
        <w:rPr>
          <w:b/>
          <w:iCs/>
        </w:rPr>
      </w:pPr>
    </w:p>
    <w:p w14:paraId="731FFBC2" w14:textId="77777777" w:rsidR="00A320BB" w:rsidRPr="000765A8" w:rsidRDefault="00A320BB" w:rsidP="00A320BB">
      <w:pPr>
        <w:rPr>
          <w:b/>
          <w:iCs/>
        </w:rPr>
      </w:pPr>
      <w:r w:rsidRPr="000765A8">
        <w:rPr>
          <w:b/>
          <w:iCs/>
        </w:rPr>
        <w:t>Your Self-assessment and Aims</w:t>
      </w:r>
    </w:p>
    <w:p w14:paraId="2D0A45BA" w14:textId="77777777" w:rsidR="00A320BB" w:rsidRPr="000765A8" w:rsidRDefault="00A320BB" w:rsidP="00A320BB">
      <w:pPr>
        <w:pStyle w:val="ListParagraph"/>
        <w:numPr>
          <w:ilvl w:val="0"/>
          <w:numId w:val="9"/>
        </w:numPr>
        <w:rPr>
          <w:iCs/>
        </w:rPr>
      </w:pPr>
      <w:r w:rsidRPr="000765A8">
        <w:rPr>
          <w:iCs/>
        </w:rPr>
        <w:t>What skills, knowledge and experience do you bring?</w:t>
      </w:r>
    </w:p>
    <w:p w14:paraId="7E21BAF8" w14:textId="77777777" w:rsidR="00A320BB" w:rsidRPr="000765A8" w:rsidRDefault="00A320BB" w:rsidP="00A320BB">
      <w:pPr>
        <w:pStyle w:val="ListParagraph"/>
        <w:numPr>
          <w:ilvl w:val="0"/>
          <w:numId w:val="9"/>
        </w:numPr>
        <w:rPr>
          <w:iCs/>
        </w:rPr>
      </w:pPr>
      <w:r w:rsidRPr="000765A8">
        <w:rPr>
          <w:iCs/>
        </w:rPr>
        <w:t>What are your strengths?</w:t>
      </w:r>
    </w:p>
    <w:p w14:paraId="6F0ECA74" w14:textId="77777777" w:rsidR="00A320BB" w:rsidRPr="000765A8" w:rsidRDefault="00A320BB" w:rsidP="00A320BB">
      <w:pPr>
        <w:pStyle w:val="ListParagraph"/>
        <w:numPr>
          <w:ilvl w:val="0"/>
          <w:numId w:val="9"/>
        </w:numPr>
      </w:pPr>
      <w:r w:rsidRPr="3E931487">
        <w:t xml:space="preserve">What do you hope to learn on your placement? (Please </w:t>
      </w:r>
      <w:proofErr w:type="gramStart"/>
      <w:r w:rsidRPr="3E931487">
        <w:t>consider:</w:t>
      </w:r>
      <w:proofErr w:type="gramEnd"/>
      <w:r w:rsidRPr="3E931487">
        <w:t xml:space="preserve"> professional skills, subject-based and organisational knowledge plus aptitudes.)</w:t>
      </w:r>
    </w:p>
    <w:p w14:paraId="2579C8D7" w14:textId="77777777" w:rsidR="00A320BB" w:rsidRPr="000765A8" w:rsidRDefault="00A320BB" w:rsidP="00A320BB">
      <w:pPr>
        <w:pStyle w:val="ListParagraph"/>
        <w:numPr>
          <w:ilvl w:val="0"/>
          <w:numId w:val="9"/>
        </w:numPr>
        <w:rPr>
          <w:iCs/>
        </w:rPr>
      </w:pPr>
      <w:r w:rsidRPr="000765A8">
        <w:rPr>
          <w:iCs/>
        </w:rPr>
        <w:t>How do you expect to document your learning process?</w:t>
      </w:r>
    </w:p>
    <w:p w14:paraId="4C1AADF5" w14:textId="77777777" w:rsidR="00A320BB" w:rsidRPr="000765A8" w:rsidRDefault="00A320BB" w:rsidP="00A320BB">
      <w:pPr>
        <w:pStyle w:val="ListParagraph"/>
        <w:numPr>
          <w:ilvl w:val="0"/>
          <w:numId w:val="9"/>
        </w:numPr>
        <w:rPr>
          <w:iCs/>
        </w:rPr>
      </w:pPr>
      <w:r w:rsidRPr="000765A8">
        <w:rPr>
          <w:iCs/>
        </w:rPr>
        <w:t>What are your personal targets and milestones?</w:t>
      </w:r>
    </w:p>
    <w:p w14:paraId="36905F47" w14:textId="77777777" w:rsidR="00A320BB" w:rsidRPr="000765A8" w:rsidRDefault="00A320BB" w:rsidP="00A320BB">
      <w:pPr>
        <w:rPr>
          <w:iCs/>
        </w:rPr>
      </w:pPr>
    </w:p>
    <w:p w14:paraId="5BA40760" w14:textId="77777777" w:rsidR="00A320BB" w:rsidRPr="00E45CDF" w:rsidRDefault="00A320BB" w:rsidP="00A320BB">
      <w:pPr>
        <w:rPr>
          <w:i/>
        </w:rPr>
      </w:pPr>
    </w:p>
    <w:p w14:paraId="3EBBCCE2" w14:textId="77777777" w:rsidR="00A320BB" w:rsidRPr="00E45CDF" w:rsidRDefault="00A320BB" w:rsidP="00A320BB">
      <w:r w:rsidRPr="00E45CDF">
        <w:t>Signed</w:t>
      </w:r>
    </w:p>
    <w:p w14:paraId="45AFE03B" w14:textId="77777777" w:rsidR="00A320BB" w:rsidRPr="00E45CDF" w:rsidRDefault="00A320BB" w:rsidP="00A320BB"/>
    <w:p w14:paraId="073A0104" w14:textId="77777777" w:rsidR="00A320BB" w:rsidRPr="00E45CDF" w:rsidRDefault="00A320BB" w:rsidP="00A320BB">
      <w:r w:rsidRPr="00E45CDF">
        <w:t>Student:</w:t>
      </w:r>
    </w:p>
    <w:p w14:paraId="5745B82A" w14:textId="77777777" w:rsidR="00A320BB" w:rsidRPr="00E45CDF" w:rsidRDefault="00A320BB" w:rsidP="00A320BB"/>
    <w:p w14:paraId="28B70890" w14:textId="77777777" w:rsidR="00A320BB" w:rsidRPr="00E45CDF" w:rsidRDefault="00A320BB" w:rsidP="00A320BB">
      <w:r w:rsidRPr="00E45CDF">
        <w:t>Supervisor:</w:t>
      </w:r>
    </w:p>
    <w:p w14:paraId="10D045F8" w14:textId="77777777" w:rsidR="00A320BB" w:rsidRPr="00E45CDF" w:rsidRDefault="00A320BB" w:rsidP="00A320BB"/>
    <w:p w14:paraId="211903C7" w14:textId="77777777" w:rsidR="00A320BB" w:rsidRPr="002431BB" w:rsidRDefault="00A320BB" w:rsidP="00A320BB">
      <w:r>
        <w:t>Host organisation officer:</w:t>
      </w:r>
    </w:p>
    <w:p w14:paraId="4C544961" w14:textId="0D11AFB6" w:rsidR="1C60D8F0" w:rsidRDefault="1C60D8F0" w:rsidP="1C60D8F0"/>
    <w:p w14:paraId="29A78149" w14:textId="6D9C7738" w:rsidR="1C60D8F0" w:rsidRDefault="1C60D8F0" w:rsidP="1C60D8F0"/>
    <w:p w14:paraId="2990185D" w14:textId="77777777" w:rsidR="00E43436" w:rsidRPr="00CE1D32" w:rsidRDefault="00E43436" w:rsidP="00AF42BC">
      <w:pPr>
        <w:pStyle w:val="ListParagraph"/>
        <w:ind w:left="0"/>
        <w:rPr>
          <w:b/>
        </w:rPr>
      </w:pPr>
    </w:p>
    <w:sectPr w:rsidR="00E43436" w:rsidRPr="00CE1D32" w:rsidSect="003C3243">
      <w:headerReference w:type="default" r:id="rId31"/>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1A52" w14:textId="77777777" w:rsidR="00575B81" w:rsidRDefault="00575B81" w:rsidP="002018F7">
      <w:r>
        <w:separator/>
      </w:r>
    </w:p>
  </w:endnote>
  <w:endnote w:type="continuationSeparator" w:id="0">
    <w:p w14:paraId="3CFF59BD" w14:textId="77777777" w:rsidR="00575B81" w:rsidRDefault="00575B81" w:rsidP="002018F7">
      <w:r>
        <w:continuationSeparator/>
      </w:r>
    </w:p>
  </w:endnote>
  <w:endnote w:type="continuationNotice" w:id="1">
    <w:p w14:paraId="677E09C5" w14:textId="77777777" w:rsidR="00575B81" w:rsidRDefault="00575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EEB4" w14:textId="77777777" w:rsidR="0085788B" w:rsidRDefault="002C3F7C" w:rsidP="003C32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594841" w14:textId="77777777" w:rsidR="0085788B" w:rsidRDefault="0085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D0D1" w14:textId="7E00601D" w:rsidR="1C60D8F0" w:rsidRDefault="1C60D8F0" w:rsidP="1C60D8F0">
    <w:pPr>
      <w:pStyle w:val="Footer"/>
      <w:jc w:val="center"/>
    </w:pPr>
    <w:r>
      <w:rPr>
        <w:color w:val="2B579A"/>
        <w:shd w:val="clear" w:color="auto" w:fill="E6E6E6"/>
      </w:rPr>
      <w:fldChar w:fldCharType="begin"/>
    </w:r>
    <w:r>
      <w:instrText>PAGE</w:instrText>
    </w:r>
    <w:r>
      <w:rPr>
        <w:color w:val="2B579A"/>
        <w:shd w:val="clear" w:color="auto" w:fill="E6E6E6"/>
      </w:rPr>
      <w:fldChar w:fldCharType="separate"/>
    </w:r>
    <w:r w:rsidR="001A75E3">
      <w:rPr>
        <w:noProof/>
      </w:rPr>
      <w:t>1</w:t>
    </w:r>
    <w:r>
      <w:rPr>
        <w:color w:val="2B579A"/>
        <w:shd w:val="clear" w:color="auto" w:fill="E6E6E6"/>
      </w:rPr>
      <w:fldChar w:fldCharType="end"/>
    </w:r>
    <w:r w:rsidR="008903E7">
      <w:rPr>
        <w:color w:val="2B579A"/>
        <w:shd w:val="clear" w:color="auto" w:fill="E6E6E6"/>
      </w:rPr>
      <w:t xml:space="preserve">                                                                       </w:t>
    </w:r>
  </w:p>
  <w:sdt>
    <w:sdtPr>
      <w:rPr>
        <w:rStyle w:val="PageNumber"/>
      </w:rPr>
      <w:id w:val="1309593209"/>
      <w:docPartObj>
        <w:docPartGallery w:val="Page Numbers (Bottom of Page)"/>
        <w:docPartUnique/>
      </w:docPartObj>
    </w:sdtPr>
    <w:sdtContent>
      <w:p w14:paraId="4D713A9E" w14:textId="286B7FFA" w:rsidR="0085788B" w:rsidRDefault="3E931487" w:rsidP="3E931487">
        <w:pPr>
          <w:pStyle w:val="Footer"/>
          <w:framePr w:wrap="none" w:vAnchor="text" w:hAnchor="margin" w:xAlign="center" w:y="1"/>
          <w:rPr>
            <w:rStyle w:val="PageNumber"/>
            <w:noProof/>
          </w:rPr>
        </w:pPr>
        <w:proofErr w:type="spellStart"/>
        <w:r w:rsidRPr="3E931487">
          <w:rPr>
            <w:rStyle w:val="PageNumber"/>
          </w:rPr>
          <w:t>Vn</w:t>
        </w:r>
        <w:proofErr w:type="spellEnd"/>
        <w:r w:rsidRPr="3E931487">
          <w:rPr>
            <w:rStyle w:val="PageNumber"/>
          </w:rPr>
          <w:t xml:space="preserve"> </w:t>
        </w:r>
        <w:r w:rsidR="0076680F">
          <w:rPr>
            <w:rStyle w:val="PageNumber"/>
          </w:rPr>
          <w:t>4</w:t>
        </w:r>
        <w:r w:rsidR="006105CB">
          <w:rPr>
            <w:rStyle w:val="PageNumber"/>
          </w:rPr>
          <w:t xml:space="preserve"> </w:t>
        </w:r>
        <w:r w:rsidR="0076680F">
          <w:rPr>
            <w:rStyle w:val="PageNumber"/>
          </w:rPr>
          <w:t>Feb 26</w:t>
        </w:r>
      </w:p>
    </w:sdtContent>
  </w:sdt>
  <w:p w14:paraId="0BE2AF1F" w14:textId="77777777" w:rsidR="0085788B" w:rsidRDefault="0085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D11A" w14:textId="77777777" w:rsidR="00575B81" w:rsidRDefault="00575B81" w:rsidP="002018F7">
      <w:r>
        <w:separator/>
      </w:r>
    </w:p>
  </w:footnote>
  <w:footnote w:type="continuationSeparator" w:id="0">
    <w:p w14:paraId="0FCEDBAE" w14:textId="77777777" w:rsidR="00575B81" w:rsidRDefault="00575B81" w:rsidP="002018F7">
      <w:r>
        <w:continuationSeparator/>
      </w:r>
    </w:p>
  </w:footnote>
  <w:footnote w:type="continuationNotice" w:id="1">
    <w:p w14:paraId="4282F289" w14:textId="77777777" w:rsidR="00575B81" w:rsidRDefault="00575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60D8F0" w14:paraId="660451ED" w14:textId="77777777" w:rsidTr="1C60D8F0">
      <w:trPr>
        <w:trHeight w:val="300"/>
      </w:trPr>
      <w:tc>
        <w:tcPr>
          <w:tcW w:w="3005" w:type="dxa"/>
        </w:tcPr>
        <w:p w14:paraId="245BB7F7" w14:textId="351E5CEF" w:rsidR="1C60D8F0" w:rsidRDefault="1C60D8F0" w:rsidP="1C60D8F0">
          <w:pPr>
            <w:pStyle w:val="Header"/>
            <w:ind w:left="-115"/>
          </w:pPr>
        </w:p>
      </w:tc>
      <w:tc>
        <w:tcPr>
          <w:tcW w:w="3005" w:type="dxa"/>
        </w:tcPr>
        <w:p w14:paraId="0E23CEA0" w14:textId="659B683F" w:rsidR="1C60D8F0" w:rsidRDefault="1C60D8F0" w:rsidP="1C60D8F0">
          <w:pPr>
            <w:pStyle w:val="Header"/>
            <w:jc w:val="center"/>
          </w:pPr>
        </w:p>
      </w:tc>
      <w:tc>
        <w:tcPr>
          <w:tcW w:w="3005" w:type="dxa"/>
        </w:tcPr>
        <w:p w14:paraId="6A495FF2" w14:textId="1BBFB80E" w:rsidR="1C60D8F0" w:rsidRDefault="1C60D8F0" w:rsidP="1C60D8F0">
          <w:pPr>
            <w:pStyle w:val="Header"/>
            <w:ind w:right="-115"/>
            <w:jc w:val="right"/>
          </w:pPr>
        </w:p>
      </w:tc>
    </w:tr>
  </w:tbl>
  <w:p w14:paraId="240D7F30" w14:textId="1EB0DB3A" w:rsidR="1C60D8F0" w:rsidRDefault="1C60D8F0" w:rsidP="1C60D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4C5"/>
    <w:multiLevelType w:val="hybridMultilevel"/>
    <w:tmpl w:val="10587408"/>
    <w:lvl w:ilvl="0" w:tplc="DC30BA2A">
      <w:start w:val="1"/>
      <w:numFmt w:val="decimal"/>
      <w:lvlText w:val="%1."/>
      <w:lvlJc w:val="left"/>
      <w:pPr>
        <w:ind w:left="720" w:hanging="360"/>
      </w:pPr>
    </w:lvl>
    <w:lvl w:ilvl="1" w:tplc="53EE3676">
      <w:start w:val="1"/>
      <w:numFmt w:val="lowerLetter"/>
      <w:lvlText w:val="%2."/>
      <w:lvlJc w:val="left"/>
      <w:pPr>
        <w:ind w:left="1440" w:hanging="360"/>
      </w:pPr>
    </w:lvl>
    <w:lvl w:ilvl="2" w:tplc="DF869AF2">
      <w:start w:val="1"/>
      <w:numFmt w:val="lowerRoman"/>
      <w:lvlText w:val="%3."/>
      <w:lvlJc w:val="right"/>
      <w:pPr>
        <w:ind w:left="2160" w:hanging="180"/>
      </w:pPr>
    </w:lvl>
    <w:lvl w:ilvl="3" w:tplc="A65A4F08">
      <w:start w:val="1"/>
      <w:numFmt w:val="decimal"/>
      <w:lvlText w:val="%4."/>
      <w:lvlJc w:val="left"/>
      <w:pPr>
        <w:ind w:left="2880" w:hanging="360"/>
      </w:pPr>
    </w:lvl>
    <w:lvl w:ilvl="4" w:tplc="368AD0C6">
      <w:start w:val="1"/>
      <w:numFmt w:val="lowerLetter"/>
      <w:lvlText w:val="%5."/>
      <w:lvlJc w:val="left"/>
      <w:pPr>
        <w:ind w:left="3600" w:hanging="360"/>
      </w:pPr>
    </w:lvl>
    <w:lvl w:ilvl="5" w:tplc="EDFEC0AC">
      <w:start w:val="1"/>
      <w:numFmt w:val="lowerRoman"/>
      <w:lvlText w:val="%6."/>
      <w:lvlJc w:val="right"/>
      <w:pPr>
        <w:ind w:left="4320" w:hanging="180"/>
      </w:pPr>
    </w:lvl>
    <w:lvl w:ilvl="6" w:tplc="0DA02BF2">
      <w:start w:val="1"/>
      <w:numFmt w:val="decimal"/>
      <w:lvlText w:val="%7."/>
      <w:lvlJc w:val="left"/>
      <w:pPr>
        <w:ind w:left="5040" w:hanging="360"/>
      </w:pPr>
    </w:lvl>
    <w:lvl w:ilvl="7" w:tplc="5B2E89A8">
      <w:start w:val="1"/>
      <w:numFmt w:val="lowerLetter"/>
      <w:lvlText w:val="%8."/>
      <w:lvlJc w:val="left"/>
      <w:pPr>
        <w:ind w:left="5760" w:hanging="360"/>
      </w:pPr>
    </w:lvl>
    <w:lvl w:ilvl="8" w:tplc="8836F44E">
      <w:start w:val="1"/>
      <w:numFmt w:val="lowerRoman"/>
      <w:lvlText w:val="%9."/>
      <w:lvlJc w:val="right"/>
      <w:pPr>
        <w:ind w:left="6480" w:hanging="180"/>
      </w:pPr>
    </w:lvl>
  </w:abstractNum>
  <w:abstractNum w:abstractNumId="1" w15:restartNumberingAfterBreak="0">
    <w:nsid w:val="20059B5A"/>
    <w:multiLevelType w:val="hybridMultilevel"/>
    <w:tmpl w:val="D7CE9ECE"/>
    <w:lvl w:ilvl="0" w:tplc="BEAED4C4">
      <w:start w:val="1"/>
      <w:numFmt w:val="bullet"/>
      <w:lvlText w:val="·"/>
      <w:lvlJc w:val="left"/>
      <w:pPr>
        <w:ind w:left="720" w:hanging="360"/>
      </w:pPr>
      <w:rPr>
        <w:rFonts w:ascii="Symbol" w:hAnsi="Symbol" w:hint="default"/>
      </w:rPr>
    </w:lvl>
    <w:lvl w:ilvl="1" w:tplc="F99A281C">
      <w:start w:val="1"/>
      <w:numFmt w:val="bullet"/>
      <w:lvlText w:val="o"/>
      <w:lvlJc w:val="left"/>
      <w:pPr>
        <w:ind w:left="1440" w:hanging="360"/>
      </w:pPr>
      <w:rPr>
        <w:rFonts w:ascii="Courier New" w:hAnsi="Courier New" w:hint="default"/>
      </w:rPr>
    </w:lvl>
    <w:lvl w:ilvl="2" w:tplc="470CFB96">
      <w:start w:val="1"/>
      <w:numFmt w:val="bullet"/>
      <w:lvlText w:val=""/>
      <w:lvlJc w:val="left"/>
      <w:pPr>
        <w:ind w:left="2160" w:hanging="360"/>
      </w:pPr>
      <w:rPr>
        <w:rFonts w:ascii="Wingdings" w:hAnsi="Wingdings" w:hint="default"/>
      </w:rPr>
    </w:lvl>
    <w:lvl w:ilvl="3" w:tplc="74D200C6">
      <w:start w:val="1"/>
      <w:numFmt w:val="bullet"/>
      <w:lvlText w:val=""/>
      <w:lvlJc w:val="left"/>
      <w:pPr>
        <w:ind w:left="2880" w:hanging="360"/>
      </w:pPr>
      <w:rPr>
        <w:rFonts w:ascii="Symbol" w:hAnsi="Symbol" w:hint="default"/>
      </w:rPr>
    </w:lvl>
    <w:lvl w:ilvl="4" w:tplc="E86885D0">
      <w:start w:val="1"/>
      <w:numFmt w:val="bullet"/>
      <w:lvlText w:val="o"/>
      <w:lvlJc w:val="left"/>
      <w:pPr>
        <w:ind w:left="3600" w:hanging="360"/>
      </w:pPr>
      <w:rPr>
        <w:rFonts w:ascii="Courier New" w:hAnsi="Courier New" w:hint="default"/>
      </w:rPr>
    </w:lvl>
    <w:lvl w:ilvl="5" w:tplc="26B68CE4">
      <w:start w:val="1"/>
      <w:numFmt w:val="bullet"/>
      <w:lvlText w:val=""/>
      <w:lvlJc w:val="left"/>
      <w:pPr>
        <w:ind w:left="4320" w:hanging="360"/>
      </w:pPr>
      <w:rPr>
        <w:rFonts w:ascii="Wingdings" w:hAnsi="Wingdings" w:hint="default"/>
      </w:rPr>
    </w:lvl>
    <w:lvl w:ilvl="6" w:tplc="70FCF070">
      <w:start w:val="1"/>
      <w:numFmt w:val="bullet"/>
      <w:lvlText w:val=""/>
      <w:lvlJc w:val="left"/>
      <w:pPr>
        <w:ind w:left="5040" w:hanging="360"/>
      </w:pPr>
      <w:rPr>
        <w:rFonts w:ascii="Symbol" w:hAnsi="Symbol" w:hint="default"/>
      </w:rPr>
    </w:lvl>
    <w:lvl w:ilvl="7" w:tplc="78B640D0">
      <w:start w:val="1"/>
      <w:numFmt w:val="bullet"/>
      <w:lvlText w:val="o"/>
      <w:lvlJc w:val="left"/>
      <w:pPr>
        <w:ind w:left="5760" w:hanging="360"/>
      </w:pPr>
      <w:rPr>
        <w:rFonts w:ascii="Courier New" w:hAnsi="Courier New" w:hint="default"/>
      </w:rPr>
    </w:lvl>
    <w:lvl w:ilvl="8" w:tplc="00F65F3E">
      <w:start w:val="1"/>
      <w:numFmt w:val="bullet"/>
      <w:lvlText w:val=""/>
      <w:lvlJc w:val="left"/>
      <w:pPr>
        <w:ind w:left="6480" w:hanging="360"/>
      </w:pPr>
      <w:rPr>
        <w:rFonts w:ascii="Wingdings" w:hAnsi="Wingdings" w:hint="default"/>
      </w:rPr>
    </w:lvl>
  </w:abstractNum>
  <w:abstractNum w:abstractNumId="2" w15:restartNumberingAfterBreak="0">
    <w:nsid w:val="25EA382E"/>
    <w:multiLevelType w:val="hybridMultilevel"/>
    <w:tmpl w:val="717AE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E76EF"/>
    <w:multiLevelType w:val="hybridMultilevel"/>
    <w:tmpl w:val="65586E28"/>
    <w:lvl w:ilvl="0" w:tplc="6BF4C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7F2FA"/>
    <w:multiLevelType w:val="hybridMultilevel"/>
    <w:tmpl w:val="D91ED318"/>
    <w:lvl w:ilvl="0" w:tplc="01708B90">
      <w:start w:val="1"/>
      <w:numFmt w:val="bullet"/>
      <w:lvlText w:val="·"/>
      <w:lvlJc w:val="left"/>
      <w:pPr>
        <w:ind w:left="720" w:hanging="360"/>
      </w:pPr>
      <w:rPr>
        <w:rFonts w:ascii="Symbol" w:hAnsi="Symbol" w:hint="default"/>
      </w:rPr>
    </w:lvl>
    <w:lvl w:ilvl="1" w:tplc="BE7655DE">
      <w:start w:val="1"/>
      <w:numFmt w:val="bullet"/>
      <w:lvlText w:val="o"/>
      <w:lvlJc w:val="left"/>
      <w:pPr>
        <w:ind w:left="1440" w:hanging="360"/>
      </w:pPr>
      <w:rPr>
        <w:rFonts w:ascii="Courier New" w:hAnsi="Courier New" w:hint="default"/>
      </w:rPr>
    </w:lvl>
    <w:lvl w:ilvl="2" w:tplc="79C02242">
      <w:start w:val="1"/>
      <w:numFmt w:val="bullet"/>
      <w:lvlText w:val=""/>
      <w:lvlJc w:val="left"/>
      <w:pPr>
        <w:ind w:left="2160" w:hanging="360"/>
      </w:pPr>
      <w:rPr>
        <w:rFonts w:ascii="Wingdings" w:hAnsi="Wingdings" w:hint="default"/>
      </w:rPr>
    </w:lvl>
    <w:lvl w:ilvl="3" w:tplc="B1C8DDFA">
      <w:start w:val="1"/>
      <w:numFmt w:val="bullet"/>
      <w:lvlText w:val=""/>
      <w:lvlJc w:val="left"/>
      <w:pPr>
        <w:ind w:left="2880" w:hanging="360"/>
      </w:pPr>
      <w:rPr>
        <w:rFonts w:ascii="Symbol" w:hAnsi="Symbol" w:hint="default"/>
      </w:rPr>
    </w:lvl>
    <w:lvl w:ilvl="4" w:tplc="5ED0D774">
      <w:start w:val="1"/>
      <w:numFmt w:val="bullet"/>
      <w:lvlText w:val="o"/>
      <w:lvlJc w:val="left"/>
      <w:pPr>
        <w:ind w:left="3600" w:hanging="360"/>
      </w:pPr>
      <w:rPr>
        <w:rFonts w:ascii="Courier New" w:hAnsi="Courier New" w:hint="default"/>
      </w:rPr>
    </w:lvl>
    <w:lvl w:ilvl="5" w:tplc="11A2C894">
      <w:start w:val="1"/>
      <w:numFmt w:val="bullet"/>
      <w:lvlText w:val=""/>
      <w:lvlJc w:val="left"/>
      <w:pPr>
        <w:ind w:left="4320" w:hanging="360"/>
      </w:pPr>
      <w:rPr>
        <w:rFonts w:ascii="Wingdings" w:hAnsi="Wingdings" w:hint="default"/>
      </w:rPr>
    </w:lvl>
    <w:lvl w:ilvl="6" w:tplc="849E23D2">
      <w:start w:val="1"/>
      <w:numFmt w:val="bullet"/>
      <w:lvlText w:val=""/>
      <w:lvlJc w:val="left"/>
      <w:pPr>
        <w:ind w:left="5040" w:hanging="360"/>
      </w:pPr>
      <w:rPr>
        <w:rFonts w:ascii="Symbol" w:hAnsi="Symbol" w:hint="default"/>
      </w:rPr>
    </w:lvl>
    <w:lvl w:ilvl="7" w:tplc="8E9C87DC">
      <w:start w:val="1"/>
      <w:numFmt w:val="bullet"/>
      <w:lvlText w:val="o"/>
      <w:lvlJc w:val="left"/>
      <w:pPr>
        <w:ind w:left="5760" w:hanging="360"/>
      </w:pPr>
      <w:rPr>
        <w:rFonts w:ascii="Courier New" w:hAnsi="Courier New" w:hint="default"/>
      </w:rPr>
    </w:lvl>
    <w:lvl w:ilvl="8" w:tplc="66181406">
      <w:start w:val="1"/>
      <w:numFmt w:val="bullet"/>
      <w:lvlText w:val=""/>
      <w:lvlJc w:val="left"/>
      <w:pPr>
        <w:ind w:left="6480" w:hanging="360"/>
      </w:pPr>
      <w:rPr>
        <w:rFonts w:ascii="Wingdings" w:hAnsi="Wingdings" w:hint="default"/>
      </w:rPr>
    </w:lvl>
  </w:abstractNum>
  <w:abstractNum w:abstractNumId="5" w15:restartNumberingAfterBreak="0">
    <w:nsid w:val="2A786689"/>
    <w:multiLevelType w:val="hybridMultilevel"/>
    <w:tmpl w:val="3CE68CFC"/>
    <w:lvl w:ilvl="0" w:tplc="67A0DAFA">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96D26"/>
    <w:multiLevelType w:val="hybridMultilevel"/>
    <w:tmpl w:val="38A20616"/>
    <w:lvl w:ilvl="0" w:tplc="E4366736">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F38D2"/>
    <w:multiLevelType w:val="hybridMultilevel"/>
    <w:tmpl w:val="0B8E9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FC2987"/>
    <w:multiLevelType w:val="hybridMultilevel"/>
    <w:tmpl w:val="AC54A0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87E63"/>
    <w:multiLevelType w:val="hybridMultilevel"/>
    <w:tmpl w:val="586CA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F54DA"/>
    <w:multiLevelType w:val="hybridMultilevel"/>
    <w:tmpl w:val="01C2C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C47A9"/>
    <w:multiLevelType w:val="hybridMultilevel"/>
    <w:tmpl w:val="7178A490"/>
    <w:lvl w:ilvl="0" w:tplc="B4CA4C2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72BDF7"/>
    <w:multiLevelType w:val="hybridMultilevel"/>
    <w:tmpl w:val="053874F8"/>
    <w:lvl w:ilvl="0" w:tplc="C3B0E592">
      <w:start w:val="1"/>
      <w:numFmt w:val="bullet"/>
      <w:lvlText w:val=""/>
      <w:lvlJc w:val="left"/>
      <w:pPr>
        <w:ind w:left="720" w:hanging="360"/>
      </w:pPr>
      <w:rPr>
        <w:rFonts w:ascii="Symbol" w:hAnsi="Symbol" w:hint="default"/>
      </w:rPr>
    </w:lvl>
    <w:lvl w:ilvl="1" w:tplc="ADF65924">
      <w:start w:val="1"/>
      <w:numFmt w:val="bullet"/>
      <w:lvlText w:val="o"/>
      <w:lvlJc w:val="left"/>
      <w:pPr>
        <w:ind w:left="1440" w:hanging="360"/>
      </w:pPr>
      <w:rPr>
        <w:rFonts w:ascii="Courier New" w:hAnsi="Courier New" w:hint="default"/>
      </w:rPr>
    </w:lvl>
    <w:lvl w:ilvl="2" w:tplc="21C26478">
      <w:start w:val="1"/>
      <w:numFmt w:val="bullet"/>
      <w:lvlText w:val=""/>
      <w:lvlJc w:val="left"/>
      <w:pPr>
        <w:ind w:left="2160" w:hanging="360"/>
      </w:pPr>
      <w:rPr>
        <w:rFonts w:ascii="Wingdings" w:hAnsi="Wingdings" w:hint="default"/>
      </w:rPr>
    </w:lvl>
    <w:lvl w:ilvl="3" w:tplc="C8F05CAA">
      <w:start w:val="1"/>
      <w:numFmt w:val="bullet"/>
      <w:lvlText w:val=""/>
      <w:lvlJc w:val="left"/>
      <w:pPr>
        <w:ind w:left="2880" w:hanging="360"/>
      </w:pPr>
      <w:rPr>
        <w:rFonts w:ascii="Symbol" w:hAnsi="Symbol" w:hint="default"/>
      </w:rPr>
    </w:lvl>
    <w:lvl w:ilvl="4" w:tplc="594AFCD0">
      <w:start w:val="1"/>
      <w:numFmt w:val="bullet"/>
      <w:lvlText w:val="o"/>
      <w:lvlJc w:val="left"/>
      <w:pPr>
        <w:ind w:left="3600" w:hanging="360"/>
      </w:pPr>
      <w:rPr>
        <w:rFonts w:ascii="Courier New" w:hAnsi="Courier New" w:hint="default"/>
      </w:rPr>
    </w:lvl>
    <w:lvl w:ilvl="5" w:tplc="6F92B84E">
      <w:start w:val="1"/>
      <w:numFmt w:val="bullet"/>
      <w:lvlText w:val=""/>
      <w:lvlJc w:val="left"/>
      <w:pPr>
        <w:ind w:left="4320" w:hanging="360"/>
      </w:pPr>
      <w:rPr>
        <w:rFonts w:ascii="Wingdings" w:hAnsi="Wingdings" w:hint="default"/>
      </w:rPr>
    </w:lvl>
    <w:lvl w:ilvl="6" w:tplc="2840AD86">
      <w:start w:val="1"/>
      <w:numFmt w:val="bullet"/>
      <w:lvlText w:val=""/>
      <w:lvlJc w:val="left"/>
      <w:pPr>
        <w:ind w:left="5040" w:hanging="360"/>
      </w:pPr>
      <w:rPr>
        <w:rFonts w:ascii="Symbol" w:hAnsi="Symbol" w:hint="default"/>
      </w:rPr>
    </w:lvl>
    <w:lvl w:ilvl="7" w:tplc="66D0AADE">
      <w:start w:val="1"/>
      <w:numFmt w:val="bullet"/>
      <w:lvlText w:val="o"/>
      <w:lvlJc w:val="left"/>
      <w:pPr>
        <w:ind w:left="5760" w:hanging="360"/>
      </w:pPr>
      <w:rPr>
        <w:rFonts w:ascii="Courier New" w:hAnsi="Courier New" w:hint="default"/>
      </w:rPr>
    </w:lvl>
    <w:lvl w:ilvl="8" w:tplc="9260F6E8">
      <w:start w:val="1"/>
      <w:numFmt w:val="bullet"/>
      <w:lvlText w:val=""/>
      <w:lvlJc w:val="left"/>
      <w:pPr>
        <w:ind w:left="6480" w:hanging="360"/>
      </w:pPr>
      <w:rPr>
        <w:rFonts w:ascii="Wingdings" w:hAnsi="Wingdings" w:hint="default"/>
      </w:rPr>
    </w:lvl>
  </w:abstractNum>
  <w:abstractNum w:abstractNumId="13" w15:restartNumberingAfterBreak="0">
    <w:nsid w:val="6407156F"/>
    <w:multiLevelType w:val="hybridMultilevel"/>
    <w:tmpl w:val="D8A00744"/>
    <w:lvl w:ilvl="0" w:tplc="07FA552C">
      <w:start w:val="1"/>
      <w:numFmt w:val="decimal"/>
      <w:lvlText w:val="%1."/>
      <w:lvlJc w:val="left"/>
      <w:pPr>
        <w:ind w:left="720" w:hanging="360"/>
      </w:pPr>
    </w:lvl>
    <w:lvl w:ilvl="1" w:tplc="01F2105A">
      <w:start w:val="1"/>
      <w:numFmt w:val="lowerLetter"/>
      <w:lvlText w:val="%2."/>
      <w:lvlJc w:val="left"/>
      <w:pPr>
        <w:ind w:left="1440" w:hanging="360"/>
      </w:pPr>
    </w:lvl>
    <w:lvl w:ilvl="2" w:tplc="B5F04EC6">
      <w:start w:val="1"/>
      <w:numFmt w:val="lowerRoman"/>
      <w:lvlText w:val="%3."/>
      <w:lvlJc w:val="right"/>
      <w:pPr>
        <w:ind w:left="2160" w:hanging="180"/>
      </w:pPr>
    </w:lvl>
    <w:lvl w:ilvl="3" w:tplc="8E1ADD68">
      <w:start w:val="1"/>
      <w:numFmt w:val="decimal"/>
      <w:lvlText w:val="%4."/>
      <w:lvlJc w:val="left"/>
      <w:pPr>
        <w:ind w:left="2880" w:hanging="360"/>
      </w:pPr>
    </w:lvl>
    <w:lvl w:ilvl="4" w:tplc="981E5A28">
      <w:start w:val="1"/>
      <w:numFmt w:val="lowerLetter"/>
      <w:lvlText w:val="%5."/>
      <w:lvlJc w:val="left"/>
      <w:pPr>
        <w:ind w:left="3600" w:hanging="360"/>
      </w:pPr>
    </w:lvl>
    <w:lvl w:ilvl="5" w:tplc="34642A26">
      <w:start w:val="1"/>
      <w:numFmt w:val="lowerRoman"/>
      <w:lvlText w:val="%6."/>
      <w:lvlJc w:val="right"/>
      <w:pPr>
        <w:ind w:left="4320" w:hanging="180"/>
      </w:pPr>
    </w:lvl>
    <w:lvl w:ilvl="6" w:tplc="73C4BF32">
      <w:start w:val="1"/>
      <w:numFmt w:val="decimal"/>
      <w:lvlText w:val="%7."/>
      <w:lvlJc w:val="left"/>
      <w:pPr>
        <w:ind w:left="5040" w:hanging="360"/>
      </w:pPr>
    </w:lvl>
    <w:lvl w:ilvl="7" w:tplc="7396E204">
      <w:start w:val="1"/>
      <w:numFmt w:val="lowerLetter"/>
      <w:lvlText w:val="%8."/>
      <w:lvlJc w:val="left"/>
      <w:pPr>
        <w:ind w:left="5760" w:hanging="360"/>
      </w:pPr>
    </w:lvl>
    <w:lvl w:ilvl="8" w:tplc="49FE264C">
      <w:start w:val="1"/>
      <w:numFmt w:val="lowerRoman"/>
      <w:lvlText w:val="%9."/>
      <w:lvlJc w:val="right"/>
      <w:pPr>
        <w:ind w:left="6480" w:hanging="180"/>
      </w:pPr>
    </w:lvl>
  </w:abstractNum>
  <w:abstractNum w:abstractNumId="14" w15:restartNumberingAfterBreak="0">
    <w:nsid w:val="6EB73D46"/>
    <w:multiLevelType w:val="hybridMultilevel"/>
    <w:tmpl w:val="4A143C0A"/>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F4326EA"/>
    <w:multiLevelType w:val="hybridMultilevel"/>
    <w:tmpl w:val="219A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DBB"/>
    <w:multiLevelType w:val="hybridMultilevel"/>
    <w:tmpl w:val="6B0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B3D84"/>
    <w:multiLevelType w:val="hybridMultilevel"/>
    <w:tmpl w:val="2FE6F26C"/>
    <w:lvl w:ilvl="0" w:tplc="A0624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917477">
    <w:abstractNumId w:val="0"/>
  </w:num>
  <w:num w:numId="2" w16cid:durableId="1102186566">
    <w:abstractNumId w:val="13"/>
  </w:num>
  <w:num w:numId="3" w16cid:durableId="1053846596">
    <w:abstractNumId w:val="12"/>
  </w:num>
  <w:num w:numId="4" w16cid:durableId="1503471361">
    <w:abstractNumId w:val="1"/>
  </w:num>
  <w:num w:numId="5" w16cid:durableId="941842178">
    <w:abstractNumId w:val="4"/>
  </w:num>
  <w:num w:numId="6" w16cid:durableId="231817777">
    <w:abstractNumId w:val="17"/>
  </w:num>
  <w:num w:numId="7" w16cid:durableId="201749529">
    <w:abstractNumId w:val="3"/>
  </w:num>
  <w:num w:numId="8" w16cid:durableId="622734538">
    <w:abstractNumId w:val="5"/>
  </w:num>
  <w:num w:numId="9" w16cid:durableId="228733437">
    <w:abstractNumId w:val="16"/>
  </w:num>
  <w:num w:numId="10" w16cid:durableId="1882211388">
    <w:abstractNumId w:val="15"/>
  </w:num>
  <w:num w:numId="11" w16cid:durableId="1789617995">
    <w:abstractNumId w:val="11"/>
  </w:num>
  <w:num w:numId="12" w16cid:durableId="991299764">
    <w:abstractNumId w:val="14"/>
  </w:num>
  <w:num w:numId="13" w16cid:durableId="1399396596">
    <w:abstractNumId w:val="6"/>
  </w:num>
  <w:num w:numId="14" w16cid:durableId="1069117262">
    <w:abstractNumId w:val="8"/>
  </w:num>
  <w:num w:numId="15" w16cid:durableId="523252613">
    <w:abstractNumId w:val="9"/>
  </w:num>
  <w:num w:numId="16" w16cid:durableId="205609495">
    <w:abstractNumId w:val="7"/>
  </w:num>
  <w:num w:numId="17" w16cid:durableId="713427914">
    <w:abstractNumId w:val="10"/>
  </w:num>
  <w:num w:numId="18" w16cid:durableId="19356718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Weir">
    <w15:presenceInfo w15:providerId="AD" w15:userId="S::weirk@westminster.ac.uk::e35f92aa-a361-445d-b991-88668121c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36"/>
    <w:rsid w:val="00003B47"/>
    <w:rsid w:val="00005533"/>
    <w:rsid w:val="00012256"/>
    <w:rsid w:val="000129FD"/>
    <w:rsid w:val="000152AD"/>
    <w:rsid w:val="0001613E"/>
    <w:rsid w:val="00020304"/>
    <w:rsid w:val="0002035A"/>
    <w:rsid w:val="00020A03"/>
    <w:rsid w:val="00021005"/>
    <w:rsid w:val="0002126B"/>
    <w:rsid w:val="0002185E"/>
    <w:rsid w:val="00022A98"/>
    <w:rsid w:val="000265A7"/>
    <w:rsid w:val="000318A5"/>
    <w:rsid w:val="00032D24"/>
    <w:rsid w:val="0003375C"/>
    <w:rsid w:val="000345A1"/>
    <w:rsid w:val="00034DE8"/>
    <w:rsid w:val="000354F9"/>
    <w:rsid w:val="000359C7"/>
    <w:rsid w:val="00036CBC"/>
    <w:rsid w:val="00037DB4"/>
    <w:rsid w:val="0004099A"/>
    <w:rsid w:val="00040F01"/>
    <w:rsid w:val="00043B46"/>
    <w:rsid w:val="00044D7F"/>
    <w:rsid w:val="0004532E"/>
    <w:rsid w:val="00047AD8"/>
    <w:rsid w:val="00051057"/>
    <w:rsid w:val="000527A0"/>
    <w:rsid w:val="00052DED"/>
    <w:rsid w:val="0005306B"/>
    <w:rsid w:val="000558C1"/>
    <w:rsid w:val="00055D94"/>
    <w:rsid w:val="000574E3"/>
    <w:rsid w:val="00057CC9"/>
    <w:rsid w:val="00061C36"/>
    <w:rsid w:val="0006375B"/>
    <w:rsid w:val="00066387"/>
    <w:rsid w:val="00066D06"/>
    <w:rsid w:val="0007053E"/>
    <w:rsid w:val="000710B9"/>
    <w:rsid w:val="00071B04"/>
    <w:rsid w:val="0007595C"/>
    <w:rsid w:val="00076073"/>
    <w:rsid w:val="00076168"/>
    <w:rsid w:val="000777DF"/>
    <w:rsid w:val="000801DB"/>
    <w:rsid w:val="00082080"/>
    <w:rsid w:val="0008236A"/>
    <w:rsid w:val="00083730"/>
    <w:rsid w:val="00086132"/>
    <w:rsid w:val="00086A8E"/>
    <w:rsid w:val="000916ED"/>
    <w:rsid w:val="00093AC3"/>
    <w:rsid w:val="00094812"/>
    <w:rsid w:val="000A1383"/>
    <w:rsid w:val="000A1479"/>
    <w:rsid w:val="000A339F"/>
    <w:rsid w:val="000A38D5"/>
    <w:rsid w:val="000A3C78"/>
    <w:rsid w:val="000A4CEE"/>
    <w:rsid w:val="000A5375"/>
    <w:rsid w:val="000B17AD"/>
    <w:rsid w:val="000B3625"/>
    <w:rsid w:val="000C0621"/>
    <w:rsid w:val="000C195E"/>
    <w:rsid w:val="000C265F"/>
    <w:rsid w:val="000C2C78"/>
    <w:rsid w:val="000C3B2C"/>
    <w:rsid w:val="000C4223"/>
    <w:rsid w:val="000C692F"/>
    <w:rsid w:val="000D5EC2"/>
    <w:rsid w:val="000D7248"/>
    <w:rsid w:val="000D75B0"/>
    <w:rsid w:val="000E0498"/>
    <w:rsid w:val="000E07D0"/>
    <w:rsid w:val="000E13E3"/>
    <w:rsid w:val="000E1703"/>
    <w:rsid w:val="000E2681"/>
    <w:rsid w:val="000E3E05"/>
    <w:rsid w:val="000E4A24"/>
    <w:rsid w:val="000E5825"/>
    <w:rsid w:val="000E5F14"/>
    <w:rsid w:val="000E64B8"/>
    <w:rsid w:val="000F2588"/>
    <w:rsid w:val="000F4E50"/>
    <w:rsid w:val="000F64DB"/>
    <w:rsid w:val="000F6FFD"/>
    <w:rsid w:val="000F7114"/>
    <w:rsid w:val="001053F3"/>
    <w:rsid w:val="00105487"/>
    <w:rsid w:val="00105FF6"/>
    <w:rsid w:val="001110F1"/>
    <w:rsid w:val="00111F1F"/>
    <w:rsid w:val="001139D5"/>
    <w:rsid w:val="001216CF"/>
    <w:rsid w:val="00123327"/>
    <w:rsid w:val="00123C85"/>
    <w:rsid w:val="00127EDA"/>
    <w:rsid w:val="00134701"/>
    <w:rsid w:val="001366D5"/>
    <w:rsid w:val="00137EC3"/>
    <w:rsid w:val="00140942"/>
    <w:rsid w:val="00140F70"/>
    <w:rsid w:val="00141FBC"/>
    <w:rsid w:val="00142B0C"/>
    <w:rsid w:val="001446B0"/>
    <w:rsid w:val="0014517D"/>
    <w:rsid w:val="001507F7"/>
    <w:rsid w:val="001518E6"/>
    <w:rsid w:val="00156970"/>
    <w:rsid w:val="00156C8D"/>
    <w:rsid w:val="001570DF"/>
    <w:rsid w:val="00165B94"/>
    <w:rsid w:val="00165D6D"/>
    <w:rsid w:val="00165F33"/>
    <w:rsid w:val="001675F4"/>
    <w:rsid w:val="00170153"/>
    <w:rsid w:val="001701CC"/>
    <w:rsid w:val="00170710"/>
    <w:rsid w:val="00171422"/>
    <w:rsid w:val="00171C4A"/>
    <w:rsid w:val="00172022"/>
    <w:rsid w:val="00183D45"/>
    <w:rsid w:val="00184955"/>
    <w:rsid w:val="00184C91"/>
    <w:rsid w:val="00186687"/>
    <w:rsid w:val="00186693"/>
    <w:rsid w:val="00186E1E"/>
    <w:rsid w:val="0018772D"/>
    <w:rsid w:val="00187EF1"/>
    <w:rsid w:val="001905CB"/>
    <w:rsid w:val="0019236D"/>
    <w:rsid w:val="00194298"/>
    <w:rsid w:val="00195740"/>
    <w:rsid w:val="00195AEE"/>
    <w:rsid w:val="001970D9"/>
    <w:rsid w:val="00197102"/>
    <w:rsid w:val="001973F5"/>
    <w:rsid w:val="00197697"/>
    <w:rsid w:val="001A16AA"/>
    <w:rsid w:val="001A1FAF"/>
    <w:rsid w:val="001A2CE7"/>
    <w:rsid w:val="001A2EB8"/>
    <w:rsid w:val="001A6151"/>
    <w:rsid w:val="001A6451"/>
    <w:rsid w:val="001A6646"/>
    <w:rsid w:val="001A6E90"/>
    <w:rsid w:val="001A75E3"/>
    <w:rsid w:val="001A79E4"/>
    <w:rsid w:val="001B4723"/>
    <w:rsid w:val="001B4A76"/>
    <w:rsid w:val="001B67FF"/>
    <w:rsid w:val="001B6824"/>
    <w:rsid w:val="001B6F4C"/>
    <w:rsid w:val="001B77F5"/>
    <w:rsid w:val="001C6611"/>
    <w:rsid w:val="001C7B18"/>
    <w:rsid w:val="001D106B"/>
    <w:rsid w:val="001D24B6"/>
    <w:rsid w:val="001D2C72"/>
    <w:rsid w:val="001D4856"/>
    <w:rsid w:val="001D4FC4"/>
    <w:rsid w:val="001D5FF1"/>
    <w:rsid w:val="001D67F8"/>
    <w:rsid w:val="001D7A9E"/>
    <w:rsid w:val="001E14AF"/>
    <w:rsid w:val="001E1EC8"/>
    <w:rsid w:val="001E49CE"/>
    <w:rsid w:val="001E7AC5"/>
    <w:rsid w:val="001F02D0"/>
    <w:rsid w:val="001F0B3F"/>
    <w:rsid w:val="001F1DD5"/>
    <w:rsid w:val="001F1FF9"/>
    <w:rsid w:val="001F2C4A"/>
    <w:rsid w:val="001F3214"/>
    <w:rsid w:val="001F3A8E"/>
    <w:rsid w:val="001F416B"/>
    <w:rsid w:val="001F5F4B"/>
    <w:rsid w:val="002011E1"/>
    <w:rsid w:val="002018F7"/>
    <w:rsid w:val="002061F2"/>
    <w:rsid w:val="00206475"/>
    <w:rsid w:val="0020703A"/>
    <w:rsid w:val="00210280"/>
    <w:rsid w:val="0021128F"/>
    <w:rsid w:val="0021267E"/>
    <w:rsid w:val="002169D4"/>
    <w:rsid w:val="002171EA"/>
    <w:rsid w:val="00220194"/>
    <w:rsid w:val="002201D7"/>
    <w:rsid w:val="002205C9"/>
    <w:rsid w:val="002214DC"/>
    <w:rsid w:val="002220CA"/>
    <w:rsid w:val="00223763"/>
    <w:rsid w:val="0022407A"/>
    <w:rsid w:val="00227A13"/>
    <w:rsid w:val="00230C61"/>
    <w:rsid w:val="0023657E"/>
    <w:rsid w:val="0024085B"/>
    <w:rsid w:val="0024236C"/>
    <w:rsid w:val="00242D9D"/>
    <w:rsid w:val="002437E1"/>
    <w:rsid w:val="00245A7F"/>
    <w:rsid w:val="0024774F"/>
    <w:rsid w:val="002511C8"/>
    <w:rsid w:val="00251C4B"/>
    <w:rsid w:val="00252643"/>
    <w:rsid w:val="0025496E"/>
    <w:rsid w:val="002603A1"/>
    <w:rsid w:val="00260AEE"/>
    <w:rsid w:val="002610F0"/>
    <w:rsid w:val="00262AB5"/>
    <w:rsid w:val="00263A45"/>
    <w:rsid w:val="00266B66"/>
    <w:rsid w:val="002678E8"/>
    <w:rsid w:val="00267B27"/>
    <w:rsid w:val="00267C51"/>
    <w:rsid w:val="00273163"/>
    <w:rsid w:val="00276A9A"/>
    <w:rsid w:val="0027713D"/>
    <w:rsid w:val="00282881"/>
    <w:rsid w:val="002846AD"/>
    <w:rsid w:val="00285ADE"/>
    <w:rsid w:val="002864DA"/>
    <w:rsid w:val="00287A8A"/>
    <w:rsid w:val="002910AC"/>
    <w:rsid w:val="0029169D"/>
    <w:rsid w:val="002921BF"/>
    <w:rsid w:val="0029270B"/>
    <w:rsid w:val="00296D47"/>
    <w:rsid w:val="0029706D"/>
    <w:rsid w:val="002A1632"/>
    <w:rsid w:val="002A1E5B"/>
    <w:rsid w:val="002A5560"/>
    <w:rsid w:val="002A7570"/>
    <w:rsid w:val="002A7CC4"/>
    <w:rsid w:val="002B49A4"/>
    <w:rsid w:val="002B5E67"/>
    <w:rsid w:val="002B5F82"/>
    <w:rsid w:val="002B63F4"/>
    <w:rsid w:val="002B6620"/>
    <w:rsid w:val="002B6757"/>
    <w:rsid w:val="002B7808"/>
    <w:rsid w:val="002B795A"/>
    <w:rsid w:val="002C3972"/>
    <w:rsid w:val="002C3F7C"/>
    <w:rsid w:val="002C5CC8"/>
    <w:rsid w:val="002C668E"/>
    <w:rsid w:val="002C7907"/>
    <w:rsid w:val="002D104C"/>
    <w:rsid w:val="002D1245"/>
    <w:rsid w:val="002D31CE"/>
    <w:rsid w:val="002E01E2"/>
    <w:rsid w:val="002E087A"/>
    <w:rsid w:val="002E112A"/>
    <w:rsid w:val="002E1336"/>
    <w:rsid w:val="002E1619"/>
    <w:rsid w:val="002E16BD"/>
    <w:rsid w:val="002E1E21"/>
    <w:rsid w:val="002E2787"/>
    <w:rsid w:val="002E4D2B"/>
    <w:rsid w:val="002E50CB"/>
    <w:rsid w:val="002F054E"/>
    <w:rsid w:val="002F0B2C"/>
    <w:rsid w:val="002F1420"/>
    <w:rsid w:val="002F1C92"/>
    <w:rsid w:val="002F35D1"/>
    <w:rsid w:val="002F4652"/>
    <w:rsid w:val="002F50FE"/>
    <w:rsid w:val="002F6575"/>
    <w:rsid w:val="00301B81"/>
    <w:rsid w:val="00303458"/>
    <w:rsid w:val="00303730"/>
    <w:rsid w:val="00303C35"/>
    <w:rsid w:val="00304CD8"/>
    <w:rsid w:val="00304E12"/>
    <w:rsid w:val="00307DC4"/>
    <w:rsid w:val="00310129"/>
    <w:rsid w:val="00310E08"/>
    <w:rsid w:val="00310EC8"/>
    <w:rsid w:val="0031204A"/>
    <w:rsid w:val="0031205D"/>
    <w:rsid w:val="00312182"/>
    <w:rsid w:val="003139FE"/>
    <w:rsid w:val="00314E57"/>
    <w:rsid w:val="00316175"/>
    <w:rsid w:val="00317928"/>
    <w:rsid w:val="00317DAF"/>
    <w:rsid w:val="0032051A"/>
    <w:rsid w:val="00320B4B"/>
    <w:rsid w:val="00320D77"/>
    <w:rsid w:val="0032193B"/>
    <w:rsid w:val="00321A22"/>
    <w:rsid w:val="00322947"/>
    <w:rsid w:val="00327960"/>
    <w:rsid w:val="00327E31"/>
    <w:rsid w:val="00331814"/>
    <w:rsid w:val="003326A4"/>
    <w:rsid w:val="0033281D"/>
    <w:rsid w:val="00334A63"/>
    <w:rsid w:val="0033566A"/>
    <w:rsid w:val="00335F54"/>
    <w:rsid w:val="00337B08"/>
    <w:rsid w:val="00337C9C"/>
    <w:rsid w:val="003400DA"/>
    <w:rsid w:val="00346AD6"/>
    <w:rsid w:val="003472A8"/>
    <w:rsid w:val="00350FBF"/>
    <w:rsid w:val="00351660"/>
    <w:rsid w:val="003525DA"/>
    <w:rsid w:val="00353173"/>
    <w:rsid w:val="00353C1B"/>
    <w:rsid w:val="00357C0F"/>
    <w:rsid w:val="00357EE3"/>
    <w:rsid w:val="00357F12"/>
    <w:rsid w:val="003606DA"/>
    <w:rsid w:val="00360CAC"/>
    <w:rsid w:val="00360CCA"/>
    <w:rsid w:val="003610CA"/>
    <w:rsid w:val="003628F3"/>
    <w:rsid w:val="00362DF7"/>
    <w:rsid w:val="00364683"/>
    <w:rsid w:val="00364CEC"/>
    <w:rsid w:val="003656C7"/>
    <w:rsid w:val="00365B5D"/>
    <w:rsid w:val="0036763B"/>
    <w:rsid w:val="0037157A"/>
    <w:rsid w:val="00371DDD"/>
    <w:rsid w:val="00372078"/>
    <w:rsid w:val="00374909"/>
    <w:rsid w:val="00375073"/>
    <w:rsid w:val="003757BA"/>
    <w:rsid w:val="00376E6A"/>
    <w:rsid w:val="00377E93"/>
    <w:rsid w:val="00381B5B"/>
    <w:rsid w:val="003824CE"/>
    <w:rsid w:val="00382C4F"/>
    <w:rsid w:val="003854FD"/>
    <w:rsid w:val="003865FE"/>
    <w:rsid w:val="00391AF0"/>
    <w:rsid w:val="003944E3"/>
    <w:rsid w:val="00394AF7"/>
    <w:rsid w:val="0039533A"/>
    <w:rsid w:val="00397C0C"/>
    <w:rsid w:val="003A159B"/>
    <w:rsid w:val="003A58E5"/>
    <w:rsid w:val="003B0054"/>
    <w:rsid w:val="003B17FD"/>
    <w:rsid w:val="003C00E4"/>
    <w:rsid w:val="003C0B3D"/>
    <w:rsid w:val="003C1FB5"/>
    <w:rsid w:val="003C3243"/>
    <w:rsid w:val="003C5221"/>
    <w:rsid w:val="003C6AA7"/>
    <w:rsid w:val="003D0834"/>
    <w:rsid w:val="003D714E"/>
    <w:rsid w:val="003E225E"/>
    <w:rsid w:val="003E3794"/>
    <w:rsid w:val="003E6529"/>
    <w:rsid w:val="003EC077"/>
    <w:rsid w:val="003F01A9"/>
    <w:rsid w:val="003F0828"/>
    <w:rsid w:val="003F0C8B"/>
    <w:rsid w:val="003F19BC"/>
    <w:rsid w:val="003F2CD1"/>
    <w:rsid w:val="003F38AA"/>
    <w:rsid w:val="003F76AD"/>
    <w:rsid w:val="004002DD"/>
    <w:rsid w:val="004018CA"/>
    <w:rsid w:val="00403831"/>
    <w:rsid w:val="0041166F"/>
    <w:rsid w:val="00413CC7"/>
    <w:rsid w:val="004159A9"/>
    <w:rsid w:val="00420C93"/>
    <w:rsid w:val="004215CF"/>
    <w:rsid w:val="00421D66"/>
    <w:rsid w:val="004223C0"/>
    <w:rsid w:val="00422AEC"/>
    <w:rsid w:val="00424C11"/>
    <w:rsid w:val="004269C4"/>
    <w:rsid w:val="00426E16"/>
    <w:rsid w:val="00431D7C"/>
    <w:rsid w:val="00433A97"/>
    <w:rsid w:val="00433AFD"/>
    <w:rsid w:val="004341D9"/>
    <w:rsid w:val="004347A8"/>
    <w:rsid w:val="0043758A"/>
    <w:rsid w:val="00442989"/>
    <w:rsid w:val="00442C9F"/>
    <w:rsid w:val="00445EB9"/>
    <w:rsid w:val="00451DAB"/>
    <w:rsid w:val="00451FDD"/>
    <w:rsid w:val="00456EF1"/>
    <w:rsid w:val="004577F7"/>
    <w:rsid w:val="004624ED"/>
    <w:rsid w:val="00466028"/>
    <w:rsid w:val="00466665"/>
    <w:rsid w:val="00471075"/>
    <w:rsid w:val="0047579C"/>
    <w:rsid w:val="00482A2E"/>
    <w:rsid w:val="00483736"/>
    <w:rsid w:val="00487A90"/>
    <w:rsid w:val="0049003A"/>
    <w:rsid w:val="0049234A"/>
    <w:rsid w:val="004925CF"/>
    <w:rsid w:val="004933C5"/>
    <w:rsid w:val="00494158"/>
    <w:rsid w:val="004A1272"/>
    <w:rsid w:val="004A2B4C"/>
    <w:rsid w:val="004A63D4"/>
    <w:rsid w:val="004A772A"/>
    <w:rsid w:val="004B10A6"/>
    <w:rsid w:val="004B1ABF"/>
    <w:rsid w:val="004B2662"/>
    <w:rsid w:val="004B5B8F"/>
    <w:rsid w:val="004C3102"/>
    <w:rsid w:val="004C40E3"/>
    <w:rsid w:val="004C4DDF"/>
    <w:rsid w:val="004C55B8"/>
    <w:rsid w:val="004C58AB"/>
    <w:rsid w:val="004C5FE5"/>
    <w:rsid w:val="004C6389"/>
    <w:rsid w:val="004D3CA1"/>
    <w:rsid w:val="004D5F36"/>
    <w:rsid w:val="004D6547"/>
    <w:rsid w:val="004E0F47"/>
    <w:rsid w:val="004E69CD"/>
    <w:rsid w:val="004E6C50"/>
    <w:rsid w:val="004E7D36"/>
    <w:rsid w:val="004F0C3B"/>
    <w:rsid w:val="004F26E7"/>
    <w:rsid w:val="004F3AFD"/>
    <w:rsid w:val="004F41F9"/>
    <w:rsid w:val="004F42C7"/>
    <w:rsid w:val="004F603F"/>
    <w:rsid w:val="005015FA"/>
    <w:rsid w:val="00504B16"/>
    <w:rsid w:val="00504F79"/>
    <w:rsid w:val="005114B8"/>
    <w:rsid w:val="00511B5C"/>
    <w:rsid w:val="00513755"/>
    <w:rsid w:val="00514A98"/>
    <w:rsid w:val="00515513"/>
    <w:rsid w:val="005161EC"/>
    <w:rsid w:val="00517AC8"/>
    <w:rsid w:val="00517E3B"/>
    <w:rsid w:val="0052023E"/>
    <w:rsid w:val="00520AE2"/>
    <w:rsid w:val="00523197"/>
    <w:rsid w:val="00523BA1"/>
    <w:rsid w:val="00524B02"/>
    <w:rsid w:val="0052584E"/>
    <w:rsid w:val="00525927"/>
    <w:rsid w:val="00530AB8"/>
    <w:rsid w:val="00531282"/>
    <w:rsid w:val="00532BFC"/>
    <w:rsid w:val="00533B34"/>
    <w:rsid w:val="00536A66"/>
    <w:rsid w:val="00537598"/>
    <w:rsid w:val="00540634"/>
    <w:rsid w:val="00543A5B"/>
    <w:rsid w:val="0054581B"/>
    <w:rsid w:val="005476CC"/>
    <w:rsid w:val="00547CE4"/>
    <w:rsid w:val="005526D9"/>
    <w:rsid w:val="00553BB1"/>
    <w:rsid w:val="00555D26"/>
    <w:rsid w:val="00556374"/>
    <w:rsid w:val="00561C6A"/>
    <w:rsid w:val="00566BFB"/>
    <w:rsid w:val="00567140"/>
    <w:rsid w:val="0056793C"/>
    <w:rsid w:val="005679E1"/>
    <w:rsid w:val="00567E5B"/>
    <w:rsid w:val="00571341"/>
    <w:rsid w:val="00571940"/>
    <w:rsid w:val="00573E63"/>
    <w:rsid w:val="00575B81"/>
    <w:rsid w:val="00576985"/>
    <w:rsid w:val="00577557"/>
    <w:rsid w:val="00580993"/>
    <w:rsid w:val="00580A55"/>
    <w:rsid w:val="005814C7"/>
    <w:rsid w:val="00581AC8"/>
    <w:rsid w:val="0058266C"/>
    <w:rsid w:val="00583E50"/>
    <w:rsid w:val="005843DF"/>
    <w:rsid w:val="005876E4"/>
    <w:rsid w:val="00590DA7"/>
    <w:rsid w:val="00591073"/>
    <w:rsid w:val="00593B33"/>
    <w:rsid w:val="005953EC"/>
    <w:rsid w:val="00595412"/>
    <w:rsid w:val="005968D6"/>
    <w:rsid w:val="00597B91"/>
    <w:rsid w:val="005A1002"/>
    <w:rsid w:val="005A35C6"/>
    <w:rsid w:val="005A44A2"/>
    <w:rsid w:val="005A6628"/>
    <w:rsid w:val="005B1600"/>
    <w:rsid w:val="005B18F1"/>
    <w:rsid w:val="005B2773"/>
    <w:rsid w:val="005B4CA0"/>
    <w:rsid w:val="005B6894"/>
    <w:rsid w:val="005C0E4B"/>
    <w:rsid w:val="005C6815"/>
    <w:rsid w:val="005D0B0C"/>
    <w:rsid w:val="005D131B"/>
    <w:rsid w:val="005D68A2"/>
    <w:rsid w:val="005D73D2"/>
    <w:rsid w:val="005E0B2B"/>
    <w:rsid w:val="005E26B5"/>
    <w:rsid w:val="005E7DB2"/>
    <w:rsid w:val="005F0713"/>
    <w:rsid w:val="005F730B"/>
    <w:rsid w:val="005F742B"/>
    <w:rsid w:val="005F74AD"/>
    <w:rsid w:val="005F76BE"/>
    <w:rsid w:val="00600133"/>
    <w:rsid w:val="00605EED"/>
    <w:rsid w:val="00606212"/>
    <w:rsid w:val="00606A96"/>
    <w:rsid w:val="00607A2D"/>
    <w:rsid w:val="006105CB"/>
    <w:rsid w:val="00610868"/>
    <w:rsid w:val="006118D3"/>
    <w:rsid w:val="00611971"/>
    <w:rsid w:val="00612F55"/>
    <w:rsid w:val="00616251"/>
    <w:rsid w:val="00616710"/>
    <w:rsid w:val="00617369"/>
    <w:rsid w:val="00623031"/>
    <w:rsid w:val="00623776"/>
    <w:rsid w:val="00625694"/>
    <w:rsid w:val="00626845"/>
    <w:rsid w:val="006328CB"/>
    <w:rsid w:val="006349A7"/>
    <w:rsid w:val="006351C2"/>
    <w:rsid w:val="00641D90"/>
    <w:rsid w:val="006429B4"/>
    <w:rsid w:val="00643A5E"/>
    <w:rsid w:val="00644BE1"/>
    <w:rsid w:val="00644E3F"/>
    <w:rsid w:val="00644E55"/>
    <w:rsid w:val="00650B3C"/>
    <w:rsid w:val="006515DC"/>
    <w:rsid w:val="00652876"/>
    <w:rsid w:val="00653EBA"/>
    <w:rsid w:val="00656BC5"/>
    <w:rsid w:val="00661AB9"/>
    <w:rsid w:val="0066629E"/>
    <w:rsid w:val="006664EE"/>
    <w:rsid w:val="006669FA"/>
    <w:rsid w:val="006707ED"/>
    <w:rsid w:val="006714FF"/>
    <w:rsid w:val="006753A2"/>
    <w:rsid w:val="0068094F"/>
    <w:rsid w:val="00681933"/>
    <w:rsid w:val="00682A48"/>
    <w:rsid w:val="00683FC2"/>
    <w:rsid w:val="00684E2E"/>
    <w:rsid w:val="00685209"/>
    <w:rsid w:val="00685852"/>
    <w:rsid w:val="00691643"/>
    <w:rsid w:val="00694446"/>
    <w:rsid w:val="006A3270"/>
    <w:rsid w:val="006A3539"/>
    <w:rsid w:val="006A3BD6"/>
    <w:rsid w:val="006A448E"/>
    <w:rsid w:val="006A4F62"/>
    <w:rsid w:val="006A53AF"/>
    <w:rsid w:val="006A5773"/>
    <w:rsid w:val="006A6301"/>
    <w:rsid w:val="006A6471"/>
    <w:rsid w:val="006A6D6C"/>
    <w:rsid w:val="006B0037"/>
    <w:rsid w:val="006B134B"/>
    <w:rsid w:val="006B2E05"/>
    <w:rsid w:val="006B41C9"/>
    <w:rsid w:val="006B548B"/>
    <w:rsid w:val="006B79E6"/>
    <w:rsid w:val="006C20E7"/>
    <w:rsid w:val="006C2A1C"/>
    <w:rsid w:val="006C2B31"/>
    <w:rsid w:val="006C5CBE"/>
    <w:rsid w:val="006D0D4D"/>
    <w:rsid w:val="006D0EA7"/>
    <w:rsid w:val="006D35CF"/>
    <w:rsid w:val="006D3930"/>
    <w:rsid w:val="006D3CF5"/>
    <w:rsid w:val="006E2F22"/>
    <w:rsid w:val="006E3BFA"/>
    <w:rsid w:val="006E417D"/>
    <w:rsid w:val="006E4D43"/>
    <w:rsid w:val="006E5139"/>
    <w:rsid w:val="006E6083"/>
    <w:rsid w:val="006F0868"/>
    <w:rsid w:val="006F18CB"/>
    <w:rsid w:val="006F5D07"/>
    <w:rsid w:val="006F5D1F"/>
    <w:rsid w:val="006F77BF"/>
    <w:rsid w:val="007001D8"/>
    <w:rsid w:val="007002F5"/>
    <w:rsid w:val="0070139C"/>
    <w:rsid w:val="007014FB"/>
    <w:rsid w:val="00701C12"/>
    <w:rsid w:val="00701E35"/>
    <w:rsid w:val="007021FA"/>
    <w:rsid w:val="00702918"/>
    <w:rsid w:val="00702BF6"/>
    <w:rsid w:val="00703F3B"/>
    <w:rsid w:val="00704E9B"/>
    <w:rsid w:val="00705729"/>
    <w:rsid w:val="007057CC"/>
    <w:rsid w:val="00707F79"/>
    <w:rsid w:val="00710A28"/>
    <w:rsid w:val="00712307"/>
    <w:rsid w:val="007131A3"/>
    <w:rsid w:val="00713CD8"/>
    <w:rsid w:val="0071413C"/>
    <w:rsid w:val="00714251"/>
    <w:rsid w:val="00720AFA"/>
    <w:rsid w:val="00722647"/>
    <w:rsid w:val="007230DD"/>
    <w:rsid w:val="00723B22"/>
    <w:rsid w:val="00726502"/>
    <w:rsid w:val="00726753"/>
    <w:rsid w:val="00730770"/>
    <w:rsid w:val="0073080A"/>
    <w:rsid w:val="00730D89"/>
    <w:rsid w:val="007334C6"/>
    <w:rsid w:val="007334DC"/>
    <w:rsid w:val="0073543F"/>
    <w:rsid w:val="00740F7C"/>
    <w:rsid w:val="00742F82"/>
    <w:rsid w:val="00745AD3"/>
    <w:rsid w:val="0074603F"/>
    <w:rsid w:val="00751341"/>
    <w:rsid w:val="00754107"/>
    <w:rsid w:val="00754798"/>
    <w:rsid w:val="00755751"/>
    <w:rsid w:val="00761568"/>
    <w:rsid w:val="0076277C"/>
    <w:rsid w:val="00765962"/>
    <w:rsid w:val="0076680F"/>
    <w:rsid w:val="00766E38"/>
    <w:rsid w:val="00767976"/>
    <w:rsid w:val="0077393D"/>
    <w:rsid w:val="00775CD4"/>
    <w:rsid w:val="00776817"/>
    <w:rsid w:val="00776953"/>
    <w:rsid w:val="0078008F"/>
    <w:rsid w:val="0078387F"/>
    <w:rsid w:val="007838F4"/>
    <w:rsid w:val="007855C5"/>
    <w:rsid w:val="00791C18"/>
    <w:rsid w:val="007966D8"/>
    <w:rsid w:val="00797D44"/>
    <w:rsid w:val="007A1F72"/>
    <w:rsid w:val="007A46A9"/>
    <w:rsid w:val="007B0935"/>
    <w:rsid w:val="007B101C"/>
    <w:rsid w:val="007B17EF"/>
    <w:rsid w:val="007B2EE4"/>
    <w:rsid w:val="007B7315"/>
    <w:rsid w:val="007B77B1"/>
    <w:rsid w:val="007C05B3"/>
    <w:rsid w:val="007C37F0"/>
    <w:rsid w:val="007C643B"/>
    <w:rsid w:val="007C6737"/>
    <w:rsid w:val="007D1223"/>
    <w:rsid w:val="007D62E8"/>
    <w:rsid w:val="007E14A1"/>
    <w:rsid w:val="007E2023"/>
    <w:rsid w:val="007E3419"/>
    <w:rsid w:val="007E3679"/>
    <w:rsid w:val="007E3A0E"/>
    <w:rsid w:val="007E596B"/>
    <w:rsid w:val="007E5D02"/>
    <w:rsid w:val="007F2F6E"/>
    <w:rsid w:val="007F5100"/>
    <w:rsid w:val="007F78E4"/>
    <w:rsid w:val="00800280"/>
    <w:rsid w:val="00800745"/>
    <w:rsid w:val="0080089A"/>
    <w:rsid w:val="00800E06"/>
    <w:rsid w:val="00802263"/>
    <w:rsid w:val="00805E93"/>
    <w:rsid w:val="0080663A"/>
    <w:rsid w:val="00807A5B"/>
    <w:rsid w:val="008110F8"/>
    <w:rsid w:val="0081462B"/>
    <w:rsid w:val="00815442"/>
    <w:rsid w:val="00817E0B"/>
    <w:rsid w:val="00820B58"/>
    <w:rsid w:val="00820C43"/>
    <w:rsid w:val="00822B2B"/>
    <w:rsid w:val="00824272"/>
    <w:rsid w:val="00825DBC"/>
    <w:rsid w:val="008269BA"/>
    <w:rsid w:val="00826FF0"/>
    <w:rsid w:val="00827F14"/>
    <w:rsid w:val="0083177D"/>
    <w:rsid w:val="00832377"/>
    <w:rsid w:val="00834048"/>
    <w:rsid w:val="0084023D"/>
    <w:rsid w:val="0084530E"/>
    <w:rsid w:val="008570F5"/>
    <w:rsid w:val="00857186"/>
    <w:rsid w:val="0085788B"/>
    <w:rsid w:val="00860395"/>
    <w:rsid w:val="00860950"/>
    <w:rsid w:val="00860D09"/>
    <w:rsid w:val="00860E13"/>
    <w:rsid w:val="0086780C"/>
    <w:rsid w:val="00867986"/>
    <w:rsid w:val="008679B0"/>
    <w:rsid w:val="00870709"/>
    <w:rsid w:val="00871C58"/>
    <w:rsid w:val="00872008"/>
    <w:rsid w:val="00872712"/>
    <w:rsid w:val="00873568"/>
    <w:rsid w:val="00873E8E"/>
    <w:rsid w:val="00874707"/>
    <w:rsid w:val="00875071"/>
    <w:rsid w:val="00875299"/>
    <w:rsid w:val="0087695A"/>
    <w:rsid w:val="00877D97"/>
    <w:rsid w:val="00880093"/>
    <w:rsid w:val="00882712"/>
    <w:rsid w:val="00884FDA"/>
    <w:rsid w:val="0089035A"/>
    <w:rsid w:val="008903E7"/>
    <w:rsid w:val="00893E05"/>
    <w:rsid w:val="00894AA4"/>
    <w:rsid w:val="008955B8"/>
    <w:rsid w:val="008959A7"/>
    <w:rsid w:val="00897F7D"/>
    <w:rsid w:val="008A618E"/>
    <w:rsid w:val="008A7351"/>
    <w:rsid w:val="008A7EBD"/>
    <w:rsid w:val="008B088D"/>
    <w:rsid w:val="008B09D1"/>
    <w:rsid w:val="008B206D"/>
    <w:rsid w:val="008B3250"/>
    <w:rsid w:val="008B498C"/>
    <w:rsid w:val="008C19EF"/>
    <w:rsid w:val="008C2E9B"/>
    <w:rsid w:val="008C3C55"/>
    <w:rsid w:val="008C4239"/>
    <w:rsid w:val="008C51D2"/>
    <w:rsid w:val="008C6D6E"/>
    <w:rsid w:val="008D0439"/>
    <w:rsid w:val="008D0FCB"/>
    <w:rsid w:val="008D114E"/>
    <w:rsid w:val="008D3561"/>
    <w:rsid w:val="008D3D1F"/>
    <w:rsid w:val="008D4514"/>
    <w:rsid w:val="008D78A5"/>
    <w:rsid w:val="008D7B3F"/>
    <w:rsid w:val="008E4B1F"/>
    <w:rsid w:val="008E7303"/>
    <w:rsid w:val="008F0115"/>
    <w:rsid w:val="008F0891"/>
    <w:rsid w:val="008F1FD6"/>
    <w:rsid w:val="008F2EFA"/>
    <w:rsid w:val="008F3844"/>
    <w:rsid w:val="008F3A2B"/>
    <w:rsid w:val="008F43A7"/>
    <w:rsid w:val="008F5380"/>
    <w:rsid w:val="008F7D6D"/>
    <w:rsid w:val="00904371"/>
    <w:rsid w:val="0090524E"/>
    <w:rsid w:val="00906E70"/>
    <w:rsid w:val="009075FA"/>
    <w:rsid w:val="00907EF7"/>
    <w:rsid w:val="00914955"/>
    <w:rsid w:val="00916F4B"/>
    <w:rsid w:val="00917C65"/>
    <w:rsid w:val="00917D4F"/>
    <w:rsid w:val="0092091B"/>
    <w:rsid w:val="0092122F"/>
    <w:rsid w:val="0092448B"/>
    <w:rsid w:val="009244AE"/>
    <w:rsid w:val="00926D3A"/>
    <w:rsid w:val="00930573"/>
    <w:rsid w:val="0093065F"/>
    <w:rsid w:val="00930D3F"/>
    <w:rsid w:val="0093518A"/>
    <w:rsid w:val="00935DD0"/>
    <w:rsid w:val="00936EF9"/>
    <w:rsid w:val="00937BF7"/>
    <w:rsid w:val="0094184C"/>
    <w:rsid w:val="0094242B"/>
    <w:rsid w:val="009424EA"/>
    <w:rsid w:val="0094282B"/>
    <w:rsid w:val="00943FCD"/>
    <w:rsid w:val="00944A40"/>
    <w:rsid w:val="00946B99"/>
    <w:rsid w:val="0095205D"/>
    <w:rsid w:val="00956087"/>
    <w:rsid w:val="00960E7B"/>
    <w:rsid w:val="00963532"/>
    <w:rsid w:val="00963BD0"/>
    <w:rsid w:val="009645C9"/>
    <w:rsid w:val="00966013"/>
    <w:rsid w:val="00967764"/>
    <w:rsid w:val="009710EC"/>
    <w:rsid w:val="00972E49"/>
    <w:rsid w:val="009745D5"/>
    <w:rsid w:val="009767B1"/>
    <w:rsid w:val="009810F5"/>
    <w:rsid w:val="00981D5F"/>
    <w:rsid w:val="00983003"/>
    <w:rsid w:val="00984671"/>
    <w:rsid w:val="00985859"/>
    <w:rsid w:val="00985EE0"/>
    <w:rsid w:val="00987D71"/>
    <w:rsid w:val="00990875"/>
    <w:rsid w:val="009924DD"/>
    <w:rsid w:val="00996725"/>
    <w:rsid w:val="009A1C4C"/>
    <w:rsid w:val="009A1F03"/>
    <w:rsid w:val="009A2693"/>
    <w:rsid w:val="009A5AE8"/>
    <w:rsid w:val="009A6D1E"/>
    <w:rsid w:val="009A7A13"/>
    <w:rsid w:val="009B692D"/>
    <w:rsid w:val="009C2550"/>
    <w:rsid w:val="009C3B9B"/>
    <w:rsid w:val="009C529F"/>
    <w:rsid w:val="009C7814"/>
    <w:rsid w:val="009D0F18"/>
    <w:rsid w:val="009D107D"/>
    <w:rsid w:val="009D19F1"/>
    <w:rsid w:val="009D2A79"/>
    <w:rsid w:val="009D349A"/>
    <w:rsid w:val="009D44EA"/>
    <w:rsid w:val="009D5582"/>
    <w:rsid w:val="009E073B"/>
    <w:rsid w:val="009E1B70"/>
    <w:rsid w:val="009E38DE"/>
    <w:rsid w:val="009E62C2"/>
    <w:rsid w:val="009E7CAE"/>
    <w:rsid w:val="009F005F"/>
    <w:rsid w:val="009F036A"/>
    <w:rsid w:val="009F3256"/>
    <w:rsid w:val="009F4D5F"/>
    <w:rsid w:val="00A03585"/>
    <w:rsid w:val="00A04141"/>
    <w:rsid w:val="00A10312"/>
    <w:rsid w:val="00A106A9"/>
    <w:rsid w:val="00A10C69"/>
    <w:rsid w:val="00A11857"/>
    <w:rsid w:val="00A12A0A"/>
    <w:rsid w:val="00A135F3"/>
    <w:rsid w:val="00A1595D"/>
    <w:rsid w:val="00A16D78"/>
    <w:rsid w:val="00A17477"/>
    <w:rsid w:val="00A208C3"/>
    <w:rsid w:val="00A21F98"/>
    <w:rsid w:val="00A22877"/>
    <w:rsid w:val="00A26B1E"/>
    <w:rsid w:val="00A26E2E"/>
    <w:rsid w:val="00A320BB"/>
    <w:rsid w:val="00A34962"/>
    <w:rsid w:val="00A34E3F"/>
    <w:rsid w:val="00A35081"/>
    <w:rsid w:val="00A35402"/>
    <w:rsid w:val="00A373B9"/>
    <w:rsid w:val="00A41157"/>
    <w:rsid w:val="00A41AD3"/>
    <w:rsid w:val="00A4669D"/>
    <w:rsid w:val="00A530D3"/>
    <w:rsid w:val="00A5621F"/>
    <w:rsid w:val="00A56E7F"/>
    <w:rsid w:val="00A60C4D"/>
    <w:rsid w:val="00A628BA"/>
    <w:rsid w:val="00A62C35"/>
    <w:rsid w:val="00A63C49"/>
    <w:rsid w:val="00A66182"/>
    <w:rsid w:val="00A67187"/>
    <w:rsid w:val="00A70BCB"/>
    <w:rsid w:val="00A741F3"/>
    <w:rsid w:val="00A7701D"/>
    <w:rsid w:val="00A77503"/>
    <w:rsid w:val="00A80542"/>
    <w:rsid w:val="00A81799"/>
    <w:rsid w:val="00A841D0"/>
    <w:rsid w:val="00A847D8"/>
    <w:rsid w:val="00A8621F"/>
    <w:rsid w:val="00A872EE"/>
    <w:rsid w:val="00A90696"/>
    <w:rsid w:val="00A92790"/>
    <w:rsid w:val="00A941D9"/>
    <w:rsid w:val="00A950DF"/>
    <w:rsid w:val="00A950E2"/>
    <w:rsid w:val="00A9624F"/>
    <w:rsid w:val="00A967C3"/>
    <w:rsid w:val="00A96D64"/>
    <w:rsid w:val="00AA290C"/>
    <w:rsid w:val="00AA3226"/>
    <w:rsid w:val="00AA4065"/>
    <w:rsid w:val="00AA65F6"/>
    <w:rsid w:val="00AA7053"/>
    <w:rsid w:val="00AA798C"/>
    <w:rsid w:val="00AB0A43"/>
    <w:rsid w:val="00AB177C"/>
    <w:rsid w:val="00AB2F19"/>
    <w:rsid w:val="00AB3C10"/>
    <w:rsid w:val="00AB4173"/>
    <w:rsid w:val="00AB4497"/>
    <w:rsid w:val="00AB5948"/>
    <w:rsid w:val="00AC0985"/>
    <w:rsid w:val="00AC58A0"/>
    <w:rsid w:val="00AD0D9D"/>
    <w:rsid w:val="00AD2611"/>
    <w:rsid w:val="00AD4965"/>
    <w:rsid w:val="00AD4E85"/>
    <w:rsid w:val="00AD52A5"/>
    <w:rsid w:val="00AD6B8A"/>
    <w:rsid w:val="00AE1F5D"/>
    <w:rsid w:val="00AE44A7"/>
    <w:rsid w:val="00AE6026"/>
    <w:rsid w:val="00AF140B"/>
    <w:rsid w:val="00AF16CD"/>
    <w:rsid w:val="00AF3296"/>
    <w:rsid w:val="00AF3ABB"/>
    <w:rsid w:val="00AF42BC"/>
    <w:rsid w:val="00AF4BD1"/>
    <w:rsid w:val="00AF57CE"/>
    <w:rsid w:val="00AF76E3"/>
    <w:rsid w:val="00B0085E"/>
    <w:rsid w:val="00B02107"/>
    <w:rsid w:val="00B044A5"/>
    <w:rsid w:val="00B049BC"/>
    <w:rsid w:val="00B056E3"/>
    <w:rsid w:val="00B05877"/>
    <w:rsid w:val="00B0765B"/>
    <w:rsid w:val="00B07887"/>
    <w:rsid w:val="00B1362C"/>
    <w:rsid w:val="00B14456"/>
    <w:rsid w:val="00B148E4"/>
    <w:rsid w:val="00B14EB5"/>
    <w:rsid w:val="00B1656D"/>
    <w:rsid w:val="00B1676A"/>
    <w:rsid w:val="00B21367"/>
    <w:rsid w:val="00B21852"/>
    <w:rsid w:val="00B22C2F"/>
    <w:rsid w:val="00B26B78"/>
    <w:rsid w:val="00B330AB"/>
    <w:rsid w:val="00B33801"/>
    <w:rsid w:val="00B33A2C"/>
    <w:rsid w:val="00B35305"/>
    <w:rsid w:val="00B36322"/>
    <w:rsid w:val="00B41F09"/>
    <w:rsid w:val="00B42060"/>
    <w:rsid w:val="00B431E5"/>
    <w:rsid w:val="00B43715"/>
    <w:rsid w:val="00B50FA8"/>
    <w:rsid w:val="00B51945"/>
    <w:rsid w:val="00B5376B"/>
    <w:rsid w:val="00B54555"/>
    <w:rsid w:val="00B551E4"/>
    <w:rsid w:val="00B55874"/>
    <w:rsid w:val="00B57EB4"/>
    <w:rsid w:val="00B61BCB"/>
    <w:rsid w:val="00B61F15"/>
    <w:rsid w:val="00B638F3"/>
    <w:rsid w:val="00B650B7"/>
    <w:rsid w:val="00B658FB"/>
    <w:rsid w:val="00B65D66"/>
    <w:rsid w:val="00B71337"/>
    <w:rsid w:val="00B73101"/>
    <w:rsid w:val="00B7523C"/>
    <w:rsid w:val="00B7545D"/>
    <w:rsid w:val="00B77AA5"/>
    <w:rsid w:val="00B82DC4"/>
    <w:rsid w:val="00B82F92"/>
    <w:rsid w:val="00B83421"/>
    <w:rsid w:val="00B857E2"/>
    <w:rsid w:val="00B8647D"/>
    <w:rsid w:val="00B86E6F"/>
    <w:rsid w:val="00B87BCC"/>
    <w:rsid w:val="00B93890"/>
    <w:rsid w:val="00B944C4"/>
    <w:rsid w:val="00B9520D"/>
    <w:rsid w:val="00B9639C"/>
    <w:rsid w:val="00BA1423"/>
    <w:rsid w:val="00BA418C"/>
    <w:rsid w:val="00BA4AB7"/>
    <w:rsid w:val="00BA64CB"/>
    <w:rsid w:val="00BA7438"/>
    <w:rsid w:val="00BB195C"/>
    <w:rsid w:val="00BB309F"/>
    <w:rsid w:val="00BB6C1A"/>
    <w:rsid w:val="00BC177D"/>
    <w:rsid w:val="00BC1A35"/>
    <w:rsid w:val="00BC1D58"/>
    <w:rsid w:val="00BC1FDF"/>
    <w:rsid w:val="00BC2BF7"/>
    <w:rsid w:val="00BC528C"/>
    <w:rsid w:val="00BC52CF"/>
    <w:rsid w:val="00BC58C5"/>
    <w:rsid w:val="00BC7AB5"/>
    <w:rsid w:val="00BC7FE6"/>
    <w:rsid w:val="00BD06ED"/>
    <w:rsid w:val="00BD0751"/>
    <w:rsid w:val="00BF0AE3"/>
    <w:rsid w:val="00BF2C0D"/>
    <w:rsid w:val="00BF3F72"/>
    <w:rsid w:val="00BF4BA0"/>
    <w:rsid w:val="00BF4D71"/>
    <w:rsid w:val="00BF5545"/>
    <w:rsid w:val="00BF5D7D"/>
    <w:rsid w:val="00BF719F"/>
    <w:rsid w:val="00C03CD4"/>
    <w:rsid w:val="00C05353"/>
    <w:rsid w:val="00C06FAA"/>
    <w:rsid w:val="00C10343"/>
    <w:rsid w:val="00C10982"/>
    <w:rsid w:val="00C11A82"/>
    <w:rsid w:val="00C13A43"/>
    <w:rsid w:val="00C13C90"/>
    <w:rsid w:val="00C14BF3"/>
    <w:rsid w:val="00C16E06"/>
    <w:rsid w:val="00C170FE"/>
    <w:rsid w:val="00C22080"/>
    <w:rsid w:val="00C23A36"/>
    <w:rsid w:val="00C23F25"/>
    <w:rsid w:val="00C26114"/>
    <w:rsid w:val="00C27490"/>
    <w:rsid w:val="00C2759B"/>
    <w:rsid w:val="00C33F43"/>
    <w:rsid w:val="00C3571B"/>
    <w:rsid w:val="00C361C6"/>
    <w:rsid w:val="00C373F8"/>
    <w:rsid w:val="00C430CE"/>
    <w:rsid w:val="00C4322E"/>
    <w:rsid w:val="00C43CC9"/>
    <w:rsid w:val="00C45A26"/>
    <w:rsid w:val="00C47D95"/>
    <w:rsid w:val="00C52531"/>
    <w:rsid w:val="00C54702"/>
    <w:rsid w:val="00C553F7"/>
    <w:rsid w:val="00C563D5"/>
    <w:rsid w:val="00C60B08"/>
    <w:rsid w:val="00C62220"/>
    <w:rsid w:val="00C62B8E"/>
    <w:rsid w:val="00C639F2"/>
    <w:rsid w:val="00C71EED"/>
    <w:rsid w:val="00C73ED7"/>
    <w:rsid w:val="00C73FD4"/>
    <w:rsid w:val="00C74439"/>
    <w:rsid w:val="00C74A3D"/>
    <w:rsid w:val="00C8138F"/>
    <w:rsid w:val="00C81691"/>
    <w:rsid w:val="00C8256D"/>
    <w:rsid w:val="00C832D8"/>
    <w:rsid w:val="00C843E4"/>
    <w:rsid w:val="00C85462"/>
    <w:rsid w:val="00C85898"/>
    <w:rsid w:val="00C859AC"/>
    <w:rsid w:val="00C91714"/>
    <w:rsid w:val="00C91800"/>
    <w:rsid w:val="00C91B01"/>
    <w:rsid w:val="00C9211A"/>
    <w:rsid w:val="00C92139"/>
    <w:rsid w:val="00C94E0B"/>
    <w:rsid w:val="00C96601"/>
    <w:rsid w:val="00C96C43"/>
    <w:rsid w:val="00CA4604"/>
    <w:rsid w:val="00CA5136"/>
    <w:rsid w:val="00CA5614"/>
    <w:rsid w:val="00CA5670"/>
    <w:rsid w:val="00CA6FD2"/>
    <w:rsid w:val="00CB0D9B"/>
    <w:rsid w:val="00CB1317"/>
    <w:rsid w:val="00CB3018"/>
    <w:rsid w:val="00CB52FC"/>
    <w:rsid w:val="00CB53CF"/>
    <w:rsid w:val="00CB68F1"/>
    <w:rsid w:val="00CB6CA2"/>
    <w:rsid w:val="00CB7406"/>
    <w:rsid w:val="00CC0289"/>
    <w:rsid w:val="00CC090B"/>
    <w:rsid w:val="00CC09C0"/>
    <w:rsid w:val="00CC0C44"/>
    <w:rsid w:val="00CC1562"/>
    <w:rsid w:val="00CC2255"/>
    <w:rsid w:val="00CC2F26"/>
    <w:rsid w:val="00CC4F37"/>
    <w:rsid w:val="00CD0492"/>
    <w:rsid w:val="00CD0B55"/>
    <w:rsid w:val="00CD1025"/>
    <w:rsid w:val="00CD201C"/>
    <w:rsid w:val="00CD3B9A"/>
    <w:rsid w:val="00CD4D92"/>
    <w:rsid w:val="00CD5D5D"/>
    <w:rsid w:val="00CD6095"/>
    <w:rsid w:val="00CD6FEE"/>
    <w:rsid w:val="00CD7605"/>
    <w:rsid w:val="00CE0D86"/>
    <w:rsid w:val="00CE3781"/>
    <w:rsid w:val="00CE5925"/>
    <w:rsid w:val="00CE5BA1"/>
    <w:rsid w:val="00CF015F"/>
    <w:rsid w:val="00CF1848"/>
    <w:rsid w:val="00CF31A4"/>
    <w:rsid w:val="00CF6CC5"/>
    <w:rsid w:val="00D032A9"/>
    <w:rsid w:val="00D04963"/>
    <w:rsid w:val="00D04C7D"/>
    <w:rsid w:val="00D11818"/>
    <w:rsid w:val="00D1464F"/>
    <w:rsid w:val="00D220A9"/>
    <w:rsid w:val="00D220EC"/>
    <w:rsid w:val="00D24AF3"/>
    <w:rsid w:val="00D265D1"/>
    <w:rsid w:val="00D30226"/>
    <w:rsid w:val="00D31249"/>
    <w:rsid w:val="00D34D6E"/>
    <w:rsid w:val="00D3785C"/>
    <w:rsid w:val="00D40AFD"/>
    <w:rsid w:val="00D42AE8"/>
    <w:rsid w:val="00D44938"/>
    <w:rsid w:val="00D44C88"/>
    <w:rsid w:val="00D47C0A"/>
    <w:rsid w:val="00D51857"/>
    <w:rsid w:val="00D52365"/>
    <w:rsid w:val="00D56A17"/>
    <w:rsid w:val="00D60CDC"/>
    <w:rsid w:val="00D6535C"/>
    <w:rsid w:val="00D67D8B"/>
    <w:rsid w:val="00D73A80"/>
    <w:rsid w:val="00D74107"/>
    <w:rsid w:val="00D74CC2"/>
    <w:rsid w:val="00D75905"/>
    <w:rsid w:val="00D77626"/>
    <w:rsid w:val="00D803E5"/>
    <w:rsid w:val="00D831BA"/>
    <w:rsid w:val="00D83932"/>
    <w:rsid w:val="00D878CA"/>
    <w:rsid w:val="00D90476"/>
    <w:rsid w:val="00D91385"/>
    <w:rsid w:val="00D9194C"/>
    <w:rsid w:val="00D923D0"/>
    <w:rsid w:val="00D930A4"/>
    <w:rsid w:val="00D9380F"/>
    <w:rsid w:val="00DA19F5"/>
    <w:rsid w:val="00DA205F"/>
    <w:rsid w:val="00DA26B9"/>
    <w:rsid w:val="00DA2C9C"/>
    <w:rsid w:val="00DA6DF4"/>
    <w:rsid w:val="00DB0835"/>
    <w:rsid w:val="00DC147D"/>
    <w:rsid w:val="00DC260D"/>
    <w:rsid w:val="00DC2905"/>
    <w:rsid w:val="00DC3B1D"/>
    <w:rsid w:val="00DC4381"/>
    <w:rsid w:val="00DC5E84"/>
    <w:rsid w:val="00DC67AF"/>
    <w:rsid w:val="00DD1B29"/>
    <w:rsid w:val="00DD3FCF"/>
    <w:rsid w:val="00DE00EC"/>
    <w:rsid w:val="00DE39A7"/>
    <w:rsid w:val="00DE539B"/>
    <w:rsid w:val="00DE63B0"/>
    <w:rsid w:val="00DE6C36"/>
    <w:rsid w:val="00DF2E69"/>
    <w:rsid w:val="00DF3C6E"/>
    <w:rsid w:val="00DF5A4F"/>
    <w:rsid w:val="00DF732C"/>
    <w:rsid w:val="00E02667"/>
    <w:rsid w:val="00E049E5"/>
    <w:rsid w:val="00E11BCD"/>
    <w:rsid w:val="00E14EE5"/>
    <w:rsid w:val="00E155EF"/>
    <w:rsid w:val="00E2084E"/>
    <w:rsid w:val="00E211A0"/>
    <w:rsid w:val="00E212FC"/>
    <w:rsid w:val="00E234B8"/>
    <w:rsid w:val="00E26403"/>
    <w:rsid w:val="00E26898"/>
    <w:rsid w:val="00E30C12"/>
    <w:rsid w:val="00E31683"/>
    <w:rsid w:val="00E318D2"/>
    <w:rsid w:val="00E32073"/>
    <w:rsid w:val="00E32D6D"/>
    <w:rsid w:val="00E33336"/>
    <w:rsid w:val="00E33885"/>
    <w:rsid w:val="00E349F6"/>
    <w:rsid w:val="00E4201D"/>
    <w:rsid w:val="00E42852"/>
    <w:rsid w:val="00E42E25"/>
    <w:rsid w:val="00E43436"/>
    <w:rsid w:val="00E4535F"/>
    <w:rsid w:val="00E456FE"/>
    <w:rsid w:val="00E515E0"/>
    <w:rsid w:val="00E5334D"/>
    <w:rsid w:val="00E55E70"/>
    <w:rsid w:val="00E569DF"/>
    <w:rsid w:val="00E57D08"/>
    <w:rsid w:val="00E60C04"/>
    <w:rsid w:val="00E60EFB"/>
    <w:rsid w:val="00E64095"/>
    <w:rsid w:val="00E66B93"/>
    <w:rsid w:val="00E67430"/>
    <w:rsid w:val="00E72240"/>
    <w:rsid w:val="00E74574"/>
    <w:rsid w:val="00E77DF7"/>
    <w:rsid w:val="00E83E5A"/>
    <w:rsid w:val="00E86C3D"/>
    <w:rsid w:val="00E876C7"/>
    <w:rsid w:val="00E97DC3"/>
    <w:rsid w:val="00EA11DE"/>
    <w:rsid w:val="00EA186C"/>
    <w:rsid w:val="00EA1C4E"/>
    <w:rsid w:val="00EA1DCC"/>
    <w:rsid w:val="00EA2E9B"/>
    <w:rsid w:val="00EA36C0"/>
    <w:rsid w:val="00EA3790"/>
    <w:rsid w:val="00EA4B5F"/>
    <w:rsid w:val="00EA5F38"/>
    <w:rsid w:val="00EA764E"/>
    <w:rsid w:val="00EB23D0"/>
    <w:rsid w:val="00EB2548"/>
    <w:rsid w:val="00EB5F9B"/>
    <w:rsid w:val="00EB7783"/>
    <w:rsid w:val="00EB7956"/>
    <w:rsid w:val="00EC051A"/>
    <w:rsid w:val="00EC07FC"/>
    <w:rsid w:val="00EC0BBC"/>
    <w:rsid w:val="00EC210E"/>
    <w:rsid w:val="00ED1396"/>
    <w:rsid w:val="00ED34A8"/>
    <w:rsid w:val="00ED3A8D"/>
    <w:rsid w:val="00ED3CDC"/>
    <w:rsid w:val="00ED7749"/>
    <w:rsid w:val="00EE0196"/>
    <w:rsid w:val="00EE09AB"/>
    <w:rsid w:val="00EE0F72"/>
    <w:rsid w:val="00EE12F8"/>
    <w:rsid w:val="00EE2666"/>
    <w:rsid w:val="00EE3911"/>
    <w:rsid w:val="00EE4739"/>
    <w:rsid w:val="00EE4CA3"/>
    <w:rsid w:val="00EE7AF6"/>
    <w:rsid w:val="00EF057D"/>
    <w:rsid w:val="00EF11BE"/>
    <w:rsid w:val="00EF5762"/>
    <w:rsid w:val="00F01173"/>
    <w:rsid w:val="00F0194E"/>
    <w:rsid w:val="00F03D77"/>
    <w:rsid w:val="00F041B1"/>
    <w:rsid w:val="00F049C5"/>
    <w:rsid w:val="00F04B5C"/>
    <w:rsid w:val="00F05DCB"/>
    <w:rsid w:val="00F06384"/>
    <w:rsid w:val="00F100A1"/>
    <w:rsid w:val="00F132A0"/>
    <w:rsid w:val="00F14F2C"/>
    <w:rsid w:val="00F154B4"/>
    <w:rsid w:val="00F15C5C"/>
    <w:rsid w:val="00F174F9"/>
    <w:rsid w:val="00F17D24"/>
    <w:rsid w:val="00F208A2"/>
    <w:rsid w:val="00F22151"/>
    <w:rsid w:val="00F2459F"/>
    <w:rsid w:val="00F25CF5"/>
    <w:rsid w:val="00F2618C"/>
    <w:rsid w:val="00F27034"/>
    <w:rsid w:val="00F32B3B"/>
    <w:rsid w:val="00F33823"/>
    <w:rsid w:val="00F33D55"/>
    <w:rsid w:val="00F34AFF"/>
    <w:rsid w:val="00F3550A"/>
    <w:rsid w:val="00F36766"/>
    <w:rsid w:val="00F406C4"/>
    <w:rsid w:val="00F4294D"/>
    <w:rsid w:val="00F435A5"/>
    <w:rsid w:val="00F43B3D"/>
    <w:rsid w:val="00F503CD"/>
    <w:rsid w:val="00F5168E"/>
    <w:rsid w:val="00F545BD"/>
    <w:rsid w:val="00F55222"/>
    <w:rsid w:val="00F62D3B"/>
    <w:rsid w:val="00F630FC"/>
    <w:rsid w:val="00F657BD"/>
    <w:rsid w:val="00F70D15"/>
    <w:rsid w:val="00F72BA4"/>
    <w:rsid w:val="00F72BAA"/>
    <w:rsid w:val="00F731BA"/>
    <w:rsid w:val="00F74794"/>
    <w:rsid w:val="00F74DAB"/>
    <w:rsid w:val="00F76A38"/>
    <w:rsid w:val="00F76C62"/>
    <w:rsid w:val="00F77326"/>
    <w:rsid w:val="00F80273"/>
    <w:rsid w:val="00F80C9C"/>
    <w:rsid w:val="00F85267"/>
    <w:rsid w:val="00F867E4"/>
    <w:rsid w:val="00F91C75"/>
    <w:rsid w:val="00F92F03"/>
    <w:rsid w:val="00F951C0"/>
    <w:rsid w:val="00F95A9C"/>
    <w:rsid w:val="00F977EA"/>
    <w:rsid w:val="00FA1182"/>
    <w:rsid w:val="00FA4B95"/>
    <w:rsid w:val="00FA57DB"/>
    <w:rsid w:val="00FA73B6"/>
    <w:rsid w:val="00FB025E"/>
    <w:rsid w:val="00FB190E"/>
    <w:rsid w:val="00FB341C"/>
    <w:rsid w:val="00FB41CB"/>
    <w:rsid w:val="00FB5C2B"/>
    <w:rsid w:val="00FC15A2"/>
    <w:rsid w:val="00FC1877"/>
    <w:rsid w:val="00FC3499"/>
    <w:rsid w:val="00FC539A"/>
    <w:rsid w:val="00FC5C58"/>
    <w:rsid w:val="00FC744E"/>
    <w:rsid w:val="00FD05E9"/>
    <w:rsid w:val="00FD28AC"/>
    <w:rsid w:val="00FD3999"/>
    <w:rsid w:val="00FD789A"/>
    <w:rsid w:val="00FD7BE0"/>
    <w:rsid w:val="00FD7ED3"/>
    <w:rsid w:val="00FE272D"/>
    <w:rsid w:val="00FE3D5E"/>
    <w:rsid w:val="00FE4505"/>
    <w:rsid w:val="00FE453A"/>
    <w:rsid w:val="00FE4A68"/>
    <w:rsid w:val="00FE5BD0"/>
    <w:rsid w:val="00FE6A1A"/>
    <w:rsid w:val="00FE6F18"/>
    <w:rsid w:val="00FF6693"/>
    <w:rsid w:val="00FF7443"/>
    <w:rsid w:val="00FF765D"/>
    <w:rsid w:val="01006487"/>
    <w:rsid w:val="0123F0D4"/>
    <w:rsid w:val="019E873D"/>
    <w:rsid w:val="01A4C388"/>
    <w:rsid w:val="01A6A694"/>
    <w:rsid w:val="020C00F7"/>
    <w:rsid w:val="027C425A"/>
    <w:rsid w:val="0283E789"/>
    <w:rsid w:val="02DA1AB7"/>
    <w:rsid w:val="031D96E3"/>
    <w:rsid w:val="032A34CA"/>
    <w:rsid w:val="03420D33"/>
    <w:rsid w:val="035CD589"/>
    <w:rsid w:val="03602C6C"/>
    <w:rsid w:val="037C6AB6"/>
    <w:rsid w:val="03B1FD24"/>
    <w:rsid w:val="03D876F5"/>
    <w:rsid w:val="042E2B8A"/>
    <w:rsid w:val="053AFC53"/>
    <w:rsid w:val="054C50AC"/>
    <w:rsid w:val="05563D50"/>
    <w:rsid w:val="05837AF2"/>
    <w:rsid w:val="05DC5684"/>
    <w:rsid w:val="061B984D"/>
    <w:rsid w:val="06A162E0"/>
    <w:rsid w:val="06A164C1"/>
    <w:rsid w:val="06A6F208"/>
    <w:rsid w:val="06B8B731"/>
    <w:rsid w:val="06CECFC5"/>
    <w:rsid w:val="06EF2F63"/>
    <w:rsid w:val="06FCA831"/>
    <w:rsid w:val="0705AA30"/>
    <w:rsid w:val="073CD29F"/>
    <w:rsid w:val="0744BDB9"/>
    <w:rsid w:val="0746BA27"/>
    <w:rsid w:val="07565DD0"/>
    <w:rsid w:val="0770650F"/>
    <w:rsid w:val="077CED6D"/>
    <w:rsid w:val="07BC45C0"/>
    <w:rsid w:val="07DF77CA"/>
    <w:rsid w:val="080F4954"/>
    <w:rsid w:val="0829443D"/>
    <w:rsid w:val="082CB542"/>
    <w:rsid w:val="082F5B4A"/>
    <w:rsid w:val="08E0F339"/>
    <w:rsid w:val="090991A0"/>
    <w:rsid w:val="0930CE5B"/>
    <w:rsid w:val="094F6E17"/>
    <w:rsid w:val="09659E3F"/>
    <w:rsid w:val="09720B98"/>
    <w:rsid w:val="0994222E"/>
    <w:rsid w:val="09959D54"/>
    <w:rsid w:val="09A7D04D"/>
    <w:rsid w:val="09B0391D"/>
    <w:rsid w:val="0A2E4702"/>
    <w:rsid w:val="0AC5F253"/>
    <w:rsid w:val="0AFC55A5"/>
    <w:rsid w:val="0B232A4E"/>
    <w:rsid w:val="0B241B07"/>
    <w:rsid w:val="0B3C90F9"/>
    <w:rsid w:val="0B4B8183"/>
    <w:rsid w:val="0B80835D"/>
    <w:rsid w:val="0B8A3549"/>
    <w:rsid w:val="0BA08DD6"/>
    <w:rsid w:val="0BE9EDD5"/>
    <w:rsid w:val="0C48B4B9"/>
    <w:rsid w:val="0C68749B"/>
    <w:rsid w:val="0C881C49"/>
    <w:rsid w:val="0D029B23"/>
    <w:rsid w:val="0D2245C3"/>
    <w:rsid w:val="0D5BC357"/>
    <w:rsid w:val="0DA7DD63"/>
    <w:rsid w:val="0E078111"/>
    <w:rsid w:val="0E11D880"/>
    <w:rsid w:val="0E4EBDCA"/>
    <w:rsid w:val="0E58CD05"/>
    <w:rsid w:val="0F38153C"/>
    <w:rsid w:val="0F94AE30"/>
    <w:rsid w:val="0FCB84DF"/>
    <w:rsid w:val="0FD3B2E6"/>
    <w:rsid w:val="0FE6AACB"/>
    <w:rsid w:val="101AE8B4"/>
    <w:rsid w:val="1040A776"/>
    <w:rsid w:val="10BCD30C"/>
    <w:rsid w:val="10C7C633"/>
    <w:rsid w:val="10FC4430"/>
    <w:rsid w:val="1102911E"/>
    <w:rsid w:val="110D0B90"/>
    <w:rsid w:val="11180086"/>
    <w:rsid w:val="112687CE"/>
    <w:rsid w:val="113A2E00"/>
    <w:rsid w:val="11462B1E"/>
    <w:rsid w:val="1169018B"/>
    <w:rsid w:val="11723F34"/>
    <w:rsid w:val="121BF735"/>
    <w:rsid w:val="1247007A"/>
    <w:rsid w:val="124CD735"/>
    <w:rsid w:val="1267B39F"/>
    <w:rsid w:val="127EE2F7"/>
    <w:rsid w:val="12C06636"/>
    <w:rsid w:val="12FCA673"/>
    <w:rsid w:val="13299C8E"/>
    <w:rsid w:val="13316CC0"/>
    <w:rsid w:val="133C20AB"/>
    <w:rsid w:val="134E37DB"/>
    <w:rsid w:val="135B2817"/>
    <w:rsid w:val="1399456F"/>
    <w:rsid w:val="13B498A8"/>
    <w:rsid w:val="13C7B085"/>
    <w:rsid w:val="13E7562E"/>
    <w:rsid w:val="1404FB56"/>
    <w:rsid w:val="14063E78"/>
    <w:rsid w:val="145C0D74"/>
    <w:rsid w:val="14879A8B"/>
    <w:rsid w:val="14C8DD9A"/>
    <w:rsid w:val="14DA25D2"/>
    <w:rsid w:val="14FD5083"/>
    <w:rsid w:val="1505AE06"/>
    <w:rsid w:val="15350ED2"/>
    <w:rsid w:val="15705B53"/>
    <w:rsid w:val="15855FC1"/>
    <w:rsid w:val="15A478C2"/>
    <w:rsid w:val="15A86251"/>
    <w:rsid w:val="162D7927"/>
    <w:rsid w:val="1644AA62"/>
    <w:rsid w:val="164B4475"/>
    <w:rsid w:val="164B766E"/>
    <w:rsid w:val="164CD485"/>
    <w:rsid w:val="165821A4"/>
    <w:rsid w:val="16D19511"/>
    <w:rsid w:val="16D41190"/>
    <w:rsid w:val="16EA9753"/>
    <w:rsid w:val="172B8ACB"/>
    <w:rsid w:val="174F6207"/>
    <w:rsid w:val="17659610"/>
    <w:rsid w:val="17A35DF8"/>
    <w:rsid w:val="17BF0160"/>
    <w:rsid w:val="17D548D6"/>
    <w:rsid w:val="18A048A8"/>
    <w:rsid w:val="18AD1A60"/>
    <w:rsid w:val="18CE4A03"/>
    <w:rsid w:val="18CFA5BE"/>
    <w:rsid w:val="19084AD1"/>
    <w:rsid w:val="193136D8"/>
    <w:rsid w:val="1937FE0D"/>
    <w:rsid w:val="196A0ABD"/>
    <w:rsid w:val="19BCC1C9"/>
    <w:rsid w:val="19F8B8E6"/>
    <w:rsid w:val="1A1DCD36"/>
    <w:rsid w:val="1A68A767"/>
    <w:rsid w:val="1A8AD925"/>
    <w:rsid w:val="1A9A2C0A"/>
    <w:rsid w:val="1AAD51E2"/>
    <w:rsid w:val="1ABD9547"/>
    <w:rsid w:val="1ACEDF12"/>
    <w:rsid w:val="1AD159AB"/>
    <w:rsid w:val="1ADA4B87"/>
    <w:rsid w:val="1B3782B8"/>
    <w:rsid w:val="1B8290CE"/>
    <w:rsid w:val="1B8370CF"/>
    <w:rsid w:val="1B8A9D07"/>
    <w:rsid w:val="1B9C8300"/>
    <w:rsid w:val="1BAA0A67"/>
    <w:rsid w:val="1C42E839"/>
    <w:rsid w:val="1C4393F7"/>
    <w:rsid w:val="1C60D8F0"/>
    <w:rsid w:val="1C77D5DA"/>
    <w:rsid w:val="1CC0AF47"/>
    <w:rsid w:val="1CC3409B"/>
    <w:rsid w:val="1D1F92D3"/>
    <w:rsid w:val="1D6C1BCD"/>
    <w:rsid w:val="1D71DDD2"/>
    <w:rsid w:val="1DD2202F"/>
    <w:rsid w:val="1DDBCE2F"/>
    <w:rsid w:val="1E2D5904"/>
    <w:rsid w:val="1E43D83B"/>
    <w:rsid w:val="1E4BA6D7"/>
    <w:rsid w:val="1E7F530B"/>
    <w:rsid w:val="1EA518B1"/>
    <w:rsid w:val="1EA8FD83"/>
    <w:rsid w:val="1F26C402"/>
    <w:rsid w:val="1F50DE38"/>
    <w:rsid w:val="1F777B84"/>
    <w:rsid w:val="1F7CA055"/>
    <w:rsid w:val="1F800046"/>
    <w:rsid w:val="1F8CC0A1"/>
    <w:rsid w:val="1F9F2D44"/>
    <w:rsid w:val="1FA49EDA"/>
    <w:rsid w:val="1FBAC7F2"/>
    <w:rsid w:val="1FEF86AF"/>
    <w:rsid w:val="1FF8F8AD"/>
    <w:rsid w:val="202955FD"/>
    <w:rsid w:val="204BD036"/>
    <w:rsid w:val="208855CC"/>
    <w:rsid w:val="20A25C89"/>
    <w:rsid w:val="20C603FD"/>
    <w:rsid w:val="21868154"/>
    <w:rsid w:val="21DC3EE3"/>
    <w:rsid w:val="21EF06F5"/>
    <w:rsid w:val="21F3D8C9"/>
    <w:rsid w:val="2208B4E4"/>
    <w:rsid w:val="2226EFA8"/>
    <w:rsid w:val="227BE01F"/>
    <w:rsid w:val="229C40DC"/>
    <w:rsid w:val="22D0FB80"/>
    <w:rsid w:val="22FB84E8"/>
    <w:rsid w:val="232321F8"/>
    <w:rsid w:val="2388FF23"/>
    <w:rsid w:val="23B3955D"/>
    <w:rsid w:val="24226539"/>
    <w:rsid w:val="2428E9C8"/>
    <w:rsid w:val="24781B49"/>
    <w:rsid w:val="24BBC33B"/>
    <w:rsid w:val="250EA9C5"/>
    <w:rsid w:val="253D05FE"/>
    <w:rsid w:val="255C64C9"/>
    <w:rsid w:val="25901836"/>
    <w:rsid w:val="25923055"/>
    <w:rsid w:val="25B34CE1"/>
    <w:rsid w:val="25FF4935"/>
    <w:rsid w:val="260A31D6"/>
    <w:rsid w:val="262C9697"/>
    <w:rsid w:val="265E906E"/>
    <w:rsid w:val="267F05BA"/>
    <w:rsid w:val="26FDB0B3"/>
    <w:rsid w:val="273679F7"/>
    <w:rsid w:val="2761CD3A"/>
    <w:rsid w:val="276E6CFF"/>
    <w:rsid w:val="27855744"/>
    <w:rsid w:val="278F1E8E"/>
    <w:rsid w:val="27B8B8B7"/>
    <w:rsid w:val="27C0571E"/>
    <w:rsid w:val="2833DE59"/>
    <w:rsid w:val="28518870"/>
    <w:rsid w:val="287DB28A"/>
    <w:rsid w:val="289DCCF6"/>
    <w:rsid w:val="28BC874E"/>
    <w:rsid w:val="291086F6"/>
    <w:rsid w:val="292B2B53"/>
    <w:rsid w:val="293211CA"/>
    <w:rsid w:val="299BA8B1"/>
    <w:rsid w:val="29CFAEBA"/>
    <w:rsid w:val="29D8E042"/>
    <w:rsid w:val="29E5F88E"/>
    <w:rsid w:val="2A3F04D5"/>
    <w:rsid w:val="2A90BA8F"/>
    <w:rsid w:val="2B4B8B10"/>
    <w:rsid w:val="2BF1AC5C"/>
    <w:rsid w:val="2C125E8E"/>
    <w:rsid w:val="2C55C4D2"/>
    <w:rsid w:val="2C6DA9CC"/>
    <w:rsid w:val="2CAD7A30"/>
    <w:rsid w:val="2D2513F0"/>
    <w:rsid w:val="2D6D5D17"/>
    <w:rsid w:val="2DA92499"/>
    <w:rsid w:val="2DDA6ECD"/>
    <w:rsid w:val="2DF83F20"/>
    <w:rsid w:val="2E3F15D6"/>
    <w:rsid w:val="2E5126C6"/>
    <w:rsid w:val="2E9F7D60"/>
    <w:rsid w:val="2EE0ABCA"/>
    <w:rsid w:val="2EE9966D"/>
    <w:rsid w:val="2F01F5CC"/>
    <w:rsid w:val="2F1CF31B"/>
    <w:rsid w:val="2F1E9684"/>
    <w:rsid w:val="2F46ED88"/>
    <w:rsid w:val="2F845EEE"/>
    <w:rsid w:val="2F8BD8B8"/>
    <w:rsid w:val="2FA41C08"/>
    <w:rsid w:val="2FC3B816"/>
    <w:rsid w:val="2FFB439D"/>
    <w:rsid w:val="2FFEAFDA"/>
    <w:rsid w:val="3033FA2D"/>
    <w:rsid w:val="305F2CDA"/>
    <w:rsid w:val="312C3CA1"/>
    <w:rsid w:val="312ECF55"/>
    <w:rsid w:val="31398005"/>
    <w:rsid w:val="315AD272"/>
    <w:rsid w:val="31B4A3AE"/>
    <w:rsid w:val="31D0930E"/>
    <w:rsid w:val="323E7FC8"/>
    <w:rsid w:val="328E60CA"/>
    <w:rsid w:val="33041873"/>
    <w:rsid w:val="33111B27"/>
    <w:rsid w:val="33154106"/>
    <w:rsid w:val="332EA20A"/>
    <w:rsid w:val="332F8C7D"/>
    <w:rsid w:val="334A331F"/>
    <w:rsid w:val="33524941"/>
    <w:rsid w:val="3391E87A"/>
    <w:rsid w:val="33B713CE"/>
    <w:rsid w:val="33C78C66"/>
    <w:rsid w:val="33DA6224"/>
    <w:rsid w:val="3417CCFC"/>
    <w:rsid w:val="343BA37E"/>
    <w:rsid w:val="34545EAA"/>
    <w:rsid w:val="3491F7BA"/>
    <w:rsid w:val="34B33909"/>
    <w:rsid w:val="34D0E9F0"/>
    <w:rsid w:val="34D1AE00"/>
    <w:rsid w:val="354D39B4"/>
    <w:rsid w:val="3568B03A"/>
    <w:rsid w:val="359BF880"/>
    <w:rsid w:val="35A315FF"/>
    <w:rsid w:val="35B7BF60"/>
    <w:rsid w:val="35FA62BE"/>
    <w:rsid w:val="3616171B"/>
    <w:rsid w:val="361704B2"/>
    <w:rsid w:val="361DAE45"/>
    <w:rsid w:val="364E70F8"/>
    <w:rsid w:val="36500521"/>
    <w:rsid w:val="3670F68C"/>
    <w:rsid w:val="368AD3D4"/>
    <w:rsid w:val="369A9E5B"/>
    <w:rsid w:val="372B072D"/>
    <w:rsid w:val="37878B2E"/>
    <w:rsid w:val="379E7084"/>
    <w:rsid w:val="37BE6951"/>
    <w:rsid w:val="37CA910F"/>
    <w:rsid w:val="37D8543C"/>
    <w:rsid w:val="37EAEA28"/>
    <w:rsid w:val="37F815AF"/>
    <w:rsid w:val="380E7C50"/>
    <w:rsid w:val="3811754D"/>
    <w:rsid w:val="389131D1"/>
    <w:rsid w:val="3895B513"/>
    <w:rsid w:val="38B5B4CC"/>
    <w:rsid w:val="392E8B2E"/>
    <w:rsid w:val="39689E72"/>
    <w:rsid w:val="39B56F4C"/>
    <w:rsid w:val="3A0BAE54"/>
    <w:rsid w:val="3A19CCC5"/>
    <w:rsid w:val="3A2EC15E"/>
    <w:rsid w:val="3A82B311"/>
    <w:rsid w:val="3A9E6A75"/>
    <w:rsid w:val="3AE4463B"/>
    <w:rsid w:val="3B21DB96"/>
    <w:rsid w:val="3B4D2505"/>
    <w:rsid w:val="3B78CBC0"/>
    <w:rsid w:val="3B815FB4"/>
    <w:rsid w:val="3B89906B"/>
    <w:rsid w:val="3B953701"/>
    <w:rsid w:val="3BCB4E94"/>
    <w:rsid w:val="3BDE45F8"/>
    <w:rsid w:val="3C135FB9"/>
    <w:rsid w:val="3C2A49B1"/>
    <w:rsid w:val="3C71226E"/>
    <w:rsid w:val="3C7BBA57"/>
    <w:rsid w:val="3CCC3774"/>
    <w:rsid w:val="3CDCD2F8"/>
    <w:rsid w:val="3CF30384"/>
    <w:rsid w:val="3CF7FBAF"/>
    <w:rsid w:val="3D69546F"/>
    <w:rsid w:val="3E1C7162"/>
    <w:rsid w:val="3E685523"/>
    <w:rsid w:val="3E7FAD96"/>
    <w:rsid w:val="3E931487"/>
    <w:rsid w:val="3E933CC5"/>
    <w:rsid w:val="3EBF286E"/>
    <w:rsid w:val="3EF0D7AB"/>
    <w:rsid w:val="3F352FCE"/>
    <w:rsid w:val="3F7A9E78"/>
    <w:rsid w:val="3FCA0235"/>
    <w:rsid w:val="3FCAA780"/>
    <w:rsid w:val="4024E975"/>
    <w:rsid w:val="402A8B58"/>
    <w:rsid w:val="402E8E5C"/>
    <w:rsid w:val="405BC4F4"/>
    <w:rsid w:val="4067FD20"/>
    <w:rsid w:val="40B5FC56"/>
    <w:rsid w:val="40BC2981"/>
    <w:rsid w:val="4100AEFA"/>
    <w:rsid w:val="41070D2B"/>
    <w:rsid w:val="4132B06A"/>
    <w:rsid w:val="41383B26"/>
    <w:rsid w:val="4156CD1B"/>
    <w:rsid w:val="41C72A67"/>
    <w:rsid w:val="41DA5CDA"/>
    <w:rsid w:val="41E58A85"/>
    <w:rsid w:val="41EF323D"/>
    <w:rsid w:val="4233D51E"/>
    <w:rsid w:val="4285B463"/>
    <w:rsid w:val="428F5953"/>
    <w:rsid w:val="4308A2D6"/>
    <w:rsid w:val="430948D3"/>
    <w:rsid w:val="432D92C4"/>
    <w:rsid w:val="433C67CF"/>
    <w:rsid w:val="43542CD6"/>
    <w:rsid w:val="43BA712E"/>
    <w:rsid w:val="4445A4A7"/>
    <w:rsid w:val="446211D8"/>
    <w:rsid w:val="4479313C"/>
    <w:rsid w:val="449D5264"/>
    <w:rsid w:val="44A5E6CA"/>
    <w:rsid w:val="44CD709B"/>
    <w:rsid w:val="451C622F"/>
    <w:rsid w:val="45759E9B"/>
    <w:rsid w:val="457AFA5A"/>
    <w:rsid w:val="4580C55A"/>
    <w:rsid w:val="458927D1"/>
    <w:rsid w:val="4593426F"/>
    <w:rsid w:val="45B50BB0"/>
    <w:rsid w:val="45EC459B"/>
    <w:rsid w:val="45F1E624"/>
    <w:rsid w:val="4664B9E7"/>
    <w:rsid w:val="4677DD63"/>
    <w:rsid w:val="469F0288"/>
    <w:rsid w:val="46CCBB62"/>
    <w:rsid w:val="46E2383E"/>
    <w:rsid w:val="47074861"/>
    <w:rsid w:val="472A135D"/>
    <w:rsid w:val="472A9766"/>
    <w:rsid w:val="47361EC7"/>
    <w:rsid w:val="473AAAB5"/>
    <w:rsid w:val="47740728"/>
    <w:rsid w:val="47D4F326"/>
    <w:rsid w:val="480527E0"/>
    <w:rsid w:val="4848B3B3"/>
    <w:rsid w:val="48845123"/>
    <w:rsid w:val="48AAF2B5"/>
    <w:rsid w:val="48B54D24"/>
    <w:rsid w:val="48BA52E6"/>
    <w:rsid w:val="48E3613C"/>
    <w:rsid w:val="48F952E4"/>
    <w:rsid w:val="4969359D"/>
    <w:rsid w:val="4995F096"/>
    <w:rsid w:val="49E97504"/>
    <w:rsid w:val="4A680754"/>
    <w:rsid w:val="4A6AE0D4"/>
    <w:rsid w:val="4A776C9F"/>
    <w:rsid w:val="4A8CE81D"/>
    <w:rsid w:val="4AB4FF84"/>
    <w:rsid w:val="4ABE169E"/>
    <w:rsid w:val="4AE5E810"/>
    <w:rsid w:val="4B16953B"/>
    <w:rsid w:val="4B18B2E5"/>
    <w:rsid w:val="4B8F7BD3"/>
    <w:rsid w:val="4BEE8925"/>
    <w:rsid w:val="4BF7C324"/>
    <w:rsid w:val="4BFAE80D"/>
    <w:rsid w:val="4C9F5DAD"/>
    <w:rsid w:val="4CBB2B19"/>
    <w:rsid w:val="4CC0CC52"/>
    <w:rsid w:val="4D046FFC"/>
    <w:rsid w:val="4D5BE275"/>
    <w:rsid w:val="4D9BE6F1"/>
    <w:rsid w:val="4DDE797B"/>
    <w:rsid w:val="4E098161"/>
    <w:rsid w:val="4E45E37B"/>
    <w:rsid w:val="4E501278"/>
    <w:rsid w:val="4EB87E57"/>
    <w:rsid w:val="4EC4E3F2"/>
    <w:rsid w:val="4ED786FD"/>
    <w:rsid w:val="4EE67595"/>
    <w:rsid w:val="4EEC7204"/>
    <w:rsid w:val="4F28505D"/>
    <w:rsid w:val="4F3F70BD"/>
    <w:rsid w:val="4F3FB640"/>
    <w:rsid w:val="4F56C99C"/>
    <w:rsid w:val="4FC9485B"/>
    <w:rsid w:val="4FE82E67"/>
    <w:rsid w:val="4FFBD7C0"/>
    <w:rsid w:val="500F5238"/>
    <w:rsid w:val="50398FEA"/>
    <w:rsid w:val="503994A0"/>
    <w:rsid w:val="50DA60CC"/>
    <w:rsid w:val="50E0C501"/>
    <w:rsid w:val="51B0E336"/>
    <w:rsid w:val="5214EF38"/>
    <w:rsid w:val="528C5183"/>
    <w:rsid w:val="52AAE0A8"/>
    <w:rsid w:val="52C6B9B3"/>
    <w:rsid w:val="52CC371C"/>
    <w:rsid w:val="52D2E202"/>
    <w:rsid w:val="52F278C7"/>
    <w:rsid w:val="52F83386"/>
    <w:rsid w:val="52FA2788"/>
    <w:rsid w:val="5316599A"/>
    <w:rsid w:val="532EF906"/>
    <w:rsid w:val="534ACA1D"/>
    <w:rsid w:val="534F4FBE"/>
    <w:rsid w:val="53793CEB"/>
    <w:rsid w:val="54049ADC"/>
    <w:rsid w:val="544D683D"/>
    <w:rsid w:val="5456054E"/>
    <w:rsid w:val="549496D2"/>
    <w:rsid w:val="54AE308A"/>
    <w:rsid w:val="54CB70B0"/>
    <w:rsid w:val="54F5416A"/>
    <w:rsid w:val="55499D1D"/>
    <w:rsid w:val="5562F09E"/>
    <w:rsid w:val="5573C1C8"/>
    <w:rsid w:val="55771AD4"/>
    <w:rsid w:val="55E0B6B5"/>
    <w:rsid w:val="56106EFC"/>
    <w:rsid w:val="5628355E"/>
    <w:rsid w:val="569F30D0"/>
    <w:rsid w:val="56C45FCB"/>
    <w:rsid w:val="56CEC0E6"/>
    <w:rsid w:val="56CFF757"/>
    <w:rsid w:val="573340AD"/>
    <w:rsid w:val="57571A0C"/>
    <w:rsid w:val="577C8716"/>
    <w:rsid w:val="578BB116"/>
    <w:rsid w:val="579A4A0C"/>
    <w:rsid w:val="57E79BCA"/>
    <w:rsid w:val="58118957"/>
    <w:rsid w:val="5843AB45"/>
    <w:rsid w:val="58551117"/>
    <w:rsid w:val="586A6053"/>
    <w:rsid w:val="5898E77E"/>
    <w:rsid w:val="58A22041"/>
    <w:rsid w:val="58B3A566"/>
    <w:rsid w:val="58EC5B17"/>
    <w:rsid w:val="59060854"/>
    <w:rsid w:val="5906D8BC"/>
    <w:rsid w:val="591C69B5"/>
    <w:rsid w:val="5931FE68"/>
    <w:rsid w:val="5945276F"/>
    <w:rsid w:val="59477E32"/>
    <w:rsid w:val="5958D1D3"/>
    <w:rsid w:val="59A3E22F"/>
    <w:rsid w:val="5A09B9A2"/>
    <w:rsid w:val="5A258599"/>
    <w:rsid w:val="5A31F032"/>
    <w:rsid w:val="5A3BDB24"/>
    <w:rsid w:val="5A425209"/>
    <w:rsid w:val="5A9A9BEB"/>
    <w:rsid w:val="5A9B65A2"/>
    <w:rsid w:val="5AA2A91D"/>
    <w:rsid w:val="5B70391C"/>
    <w:rsid w:val="5BA0A341"/>
    <w:rsid w:val="5BA0F34E"/>
    <w:rsid w:val="5C1CB31C"/>
    <w:rsid w:val="5C5C645B"/>
    <w:rsid w:val="5C8CEC91"/>
    <w:rsid w:val="5CCEB9EB"/>
    <w:rsid w:val="5D312991"/>
    <w:rsid w:val="5D51DA36"/>
    <w:rsid w:val="5D7114FF"/>
    <w:rsid w:val="5D7F5864"/>
    <w:rsid w:val="5DB2A64E"/>
    <w:rsid w:val="5E2393A6"/>
    <w:rsid w:val="5E51C46B"/>
    <w:rsid w:val="5E608627"/>
    <w:rsid w:val="5E85EA4D"/>
    <w:rsid w:val="5E939871"/>
    <w:rsid w:val="5EA035BC"/>
    <w:rsid w:val="5EA29AF9"/>
    <w:rsid w:val="5EA36F1D"/>
    <w:rsid w:val="5ED74EC5"/>
    <w:rsid w:val="5EDAFA5F"/>
    <w:rsid w:val="5EEB2668"/>
    <w:rsid w:val="5F158995"/>
    <w:rsid w:val="5F2BACE2"/>
    <w:rsid w:val="5F96B4E3"/>
    <w:rsid w:val="6037183B"/>
    <w:rsid w:val="60860315"/>
    <w:rsid w:val="60E7C59A"/>
    <w:rsid w:val="611D0647"/>
    <w:rsid w:val="6137573A"/>
    <w:rsid w:val="61464898"/>
    <w:rsid w:val="6149B6F0"/>
    <w:rsid w:val="614CB9F1"/>
    <w:rsid w:val="623EE8D3"/>
    <w:rsid w:val="6269AC21"/>
    <w:rsid w:val="62876BEA"/>
    <w:rsid w:val="62976707"/>
    <w:rsid w:val="62B7149D"/>
    <w:rsid w:val="62D6631D"/>
    <w:rsid w:val="62EEE747"/>
    <w:rsid w:val="63262506"/>
    <w:rsid w:val="633D68E5"/>
    <w:rsid w:val="637DDA10"/>
    <w:rsid w:val="63A6B35A"/>
    <w:rsid w:val="63A9E135"/>
    <w:rsid w:val="63C41BAA"/>
    <w:rsid w:val="63ECB4D6"/>
    <w:rsid w:val="6408642D"/>
    <w:rsid w:val="64339D41"/>
    <w:rsid w:val="6451965D"/>
    <w:rsid w:val="6452A550"/>
    <w:rsid w:val="645DC238"/>
    <w:rsid w:val="6460F308"/>
    <w:rsid w:val="6497221A"/>
    <w:rsid w:val="65255475"/>
    <w:rsid w:val="6563912A"/>
    <w:rsid w:val="659E12FA"/>
    <w:rsid w:val="65A6BDC9"/>
    <w:rsid w:val="65C6C5C5"/>
    <w:rsid w:val="66055D8E"/>
    <w:rsid w:val="66302FCD"/>
    <w:rsid w:val="66597484"/>
    <w:rsid w:val="66715935"/>
    <w:rsid w:val="66735A10"/>
    <w:rsid w:val="6686325D"/>
    <w:rsid w:val="6691026E"/>
    <w:rsid w:val="669BEF90"/>
    <w:rsid w:val="673A25DB"/>
    <w:rsid w:val="67428E2A"/>
    <w:rsid w:val="6754001B"/>
    <w:rsid w:val="67A58AEF"/>
    <w:rsid w:val="67A64A70"/>
    <w:rsid w:val="67B4F541"/>
    <w:rsid w:val="67BC7AE9"/>
    <w:rsid w:val="67C05CE4"/>
    <w:rsid w:val="67C157C0"/>
    <w:rsid w:val="681CA838"/>
    <w:rsid w:val="683E7388"/>
    <w:rsid w:val="6860E143"/>
    <w:rsid w:val="68AE6B09"/>
    <w:rsid w:val="68BC841F"/>
    <w:rsid w:val="68F94BEE"/>
    <w:rsid w:val="6915D943"/>
    <w:rsid w:val="696E9B7E"/>
    <w:rsid w:val="697B74AB"/>
    <w:rsid w:val="69909799"/>
    <w:rsid w:val="69A6C8A6"/>
    <w:rsid w:val="69C5AA04"/>
    <w:rsid w:val="6A6C34B4"/>
    <w:rsid w:val="6AB7C044"/>
    <w:rsid w:val="6ABA99D8"/>
    <w:rsid w:val="6ABD8420"/>
    <w:rsid w:val="6ABFB1E4"/>
    <w:rsid w:val="6B429907"/>
    <w:rsid w:val="6B48FF03"/>
    <w:rsid w:val="6B721A35"/>
    <w:rsid w:val="6B9CCE3D"/>
    <w:rsid w:val="6BDF184E"/>
    <w:rsid w:val="6BE56094"/>
    <w:rsid w:val="6BFD241B"/>
    <w:rsid w:val="6C7487AF"/>
    <w:rsid w:val="6CB6DAE1"/>
    <w:rsid w:val="6CBC0F79"/>
    <w:rsid w:val="6D483AA4"/>
    <w:rsid w:val="6D8D2082"/>
    <w:rsid w:val="6D940062"/>
    <w:rsid w:val="6DDBA1D7"/>
    <w:rsid w:val="6E01D5F4"/>
    <w:rsid w:val="6E542A2A"/>
    <w:rsid w:val="6E7A39C9"/>
    <w:rsid w:val="6ED5FDC8"/>
    <w:rsid w:val="6F099174"/>
    <w:rsid w:val="6F284D0D"/>
    <w:rsid w:val="6F344754"/>
    <w:rsid w:val="6F3E7268"/>
    <w:rsid w:val="6F41E56B"/>
    <w:rsid w:val="6F77762A"/>
    <w:rsid w:val="6F8FD710"/>
    <w:rsid w:val="6FD884B1"/>
    <w:rsid w:val="6FEE586A"/>
    <w:rsid w:val="70160A2A"/>
    <w:rsid w:val="703CDDD7"/>
    <w:rsid w:val="7065CA1E"/>
    <w:rsid w:val="7087D98B"/>
    <w:rsid w:val="709AD652"/>
    <w:rsid w:val="70CBB9A9"/>
    <w:rsid w:val="70D6BEB2"/>
    <w:rsid w:val="70EA9DFB"/>
    <w:rsid w:val="70F76337"/>
    <w:rsid w:val="7103F0DA"/>
    <w:rsid w:val="7119F3AA"/>
    <w:rsid w:val="712DE8DB"/>
    <w:rsid w:val="714FF824"/>
    <w:rsid w:val="716092EE"/>
    <w:rsid w:val="717DB405"/>
    <w:rsid w:val="719A7B8D"/>
    <w:rsid w:val="71CAF4BD"/>
    <w:rsid w:val="71D344AF"/>
    <w:rsid w:val="71F21928"/>
    <w:rsid w:val="724BA900"/>
    <w:rsid w:val="7258F800"/>
    <w:rsid w:val="728B9F38"/>
    <w:rsid w:val="72A3901C"/>
    <w:rsid w:val="72BA0678"/>
    <w:rsid w:val="72C08CD4"/>
    <w:rsid w:val="72D942CD"/>
    <w:rsid w:val="73128E9D"/>
    <w:rsid w:val="73633AA1"/>
    <w:rsid w:val="7374334C"/>
    <w:rsid w:val="738CCD59"/>
    <w:rsid w:val="73986C82"/>
    <w:rsid w:val="73BBD535"/>
    <w:rsid w:val="73D2A9B3"/>
    <w:rsid w:val="73ECC091"/>
    <w:rsid w:val="73FC7E4C"/>
    <w:rsid w:val="740AE216"/>
    <w:rsid w:val="740DE5F8"/>
    <w:rsid w:val="74248008"/>
    <w:rsid w:val="745657A4"/>
    <w:rsid w:val="746CCBF0"/>
    <w:rsid w:val="74A59C87"/>
    <w:rsid w:val="74AE65A9"/>
    <w:rsid w:val="74E1B49E"/>
    <w:rsid w:val="74E97B4D"/>
    <w:rsid w:val="751BCAC4"/>
    <w:rsid w:val="75676866"/>
    <w:rsid w:val="7655D13C"/>
    <w:rsid w:val="765F1A41"/>
    <w:rsid w:val="76746844"/>
    <w:rsid w:val="76BB2B9C"/>
    <w:rsid w:val="76E1446C"/>
    <w:rsid w:val="76FE2733"/>
    <w:rsid w:val="77562EE1"/>
    <w:rsid w:val="7780421E"/>
    <w:rsid w:val="7793428B"/>
    <w:rsid w:val="7859A356"/>
    <w:rsid w:val="78A8F5D2"/>
    <w:rsid w:val="78B6A86E"/>
    <w:rsid w:val="78D18C15"/>
    <w:rsid w:val="78DE8DEE"/>
    <w:rsid w:val="78F53E5D"/>
    <w:rsid w:val="795C65D5"/>
    <w:rsid w:val="7960BE24"/>
    <w:rsid w:val="79822472"/>
    <w:rsid w:val="7983A635"/>
    <w:rsid w:val="7998AD8D"/>
    <w:rsid w:val="79A8C8CC"/>
    <w:rsid w:val="79C995C8"/>
    <w:rsid w:val="79F922A9"/>
    <w:rsid w:val="7A03DF88"/>
    <w:rsid w:val="7A48DBA9"/>
    <w:rsid w:val="7A51FD97"/>
    <w:rsid w:val="7AB23769"/>
    <w:rsid w:val="7AD8E28C"/>
    <w:rsid w:val="7B2AA564"/>
    <w:rsid w:val="7B44FEC2"/>
    <w:rsid w:val="7B8D1138"/>
    <w:rsid w:val="7B8F157D"/>
    <w:rsid w:val="7BD6E945"/>
    <w:rsid w:val="7BED2EFF"/>
    <w:rsid w:val="7C1ED14D"/>
    <w:rsid w:val="7C2BF609"/>
    <w:rsid w:val="7C5B9ACA"/>
    <w:rsid w:val="7C81B23A"/>
    <w:rsid w:val="7CBD1E4A"/>
    <w:rsid w:val="7CC24E89"/>
    <w:rsid w:val="7D209599"/>
    <w:rsid w:val="7D3D99F6"/>
    <w:rsid w:val="7D3DCD80"/>
    <w:rsid w:val="7D55AAA4"/>
    <w:rsid w:val="7D5779F8"/>
    <w:rsid w:val="7D6B4DF7"/>
    <w:rsid w:val="7D9DF752"/>
    <w:rsid w:val="7DC24537"/>
    <w:rsid w:val="7DCFE0FE"/>
    <w:rsid w:val="7E07F16D"/>
    <w:rsid w:val="7E0FFDAB"/>
    <w:rsid w:val="7E37E217"/>
    <w:rsid w:val="7E52C03D"/>
    <w:rsid w:val="7E5D7A85"/>
    <w:rsid w:val="7E6F7E5E"/>
    <w:rsid w:val="7E791B48"/>
    <w:rsid w:val="7EE28C0C"/>
    <w:rsid w:val="7EEBEC6D"/>
    <w:rsid w:val="7F03D386"/>
    <w:rsid w:val="7F088362"/>
    <w:rsid w:val="7F1033D7"/>
    <w:rsid w:val="7F3EA8F7"/>
    <w:rsid w:val="7F8328D7"/>
    <w:rsid w:val="7F83B0C4"/>
    <w:rsid w:val="7FA148E3"/>
    <w:rsid w:val="7FD35AB5"/>
    <w:rsid w:val="7FDCD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B4627"/>
  <w15:chartTrackingRefBased/>
  <w15:docId w15:val="{63EEBA9F-0564-46A7-A9D8-350769FD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3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E434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79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36"/>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3436"/>
    <w:pPr>
      <w:tabs>
        <w:tab w:val="center" w:pos="4680"/>
        <w:tab w:val="right" w:pos="9360"/>
      </w:tabs>
    </w:pPr>
  </w:style>
  <w:style w:type="character" w:customStyle="1" w:styleId="HeaderChar">
    <w:name w:val="Header Char"/>
    <w:basedOn w:val="DefaultParagraphFont"/>
    <w:link w:val="Header"/>
    <w:uiPriority w:val="99"/>
    <w:rsid w:val="00E43436"/>
    <w:rPr>
      <w:kern w:val="0"/>
      <w:sz w:val="24"/>
      <w:szCs w:val="24"/>
      <w14:ligatures w14:val="none"/>
    </w:rPr>
  </w:style>
  <w:style w:type="paragraph" w:styleId="Footer">
    <w:name w:val="footer"/>
    <w:basedOn w:val="Normal"/>
    <w:link w:val="FooterChar"/>
    <w:uiPriority w:val="99"/>
    <w:unhideWhenUsed/>
    <w:rsid w:val="00E43436"/>
    <w:pPr>
      <w:tabs>
        <w:tab w:val="center" w:pos="4680"/>
        <w:tab w:val="right" w:pos="9360"/>
      </w:tabs>
    </w:pPr>
  </w:style>
  <w:style w:type="character" w:customStyle="1" w:styleId="FooterChar">
    <w:name w:val="Footer Char"/>
    <w:basedOn w:val="DefaultParagraphFont"/>
    <w:link w:val="Footer"/>
    <w:uiPriority w:val="99"/>
    <w:rsid w:val="00E43436"/>
    <w:rPr>
      <w:kern w:val="0"/>
      <w:sz w:val="24"/>
      <w:szCs w:val="24"/>
      <w14:ligatures w14:val="none"/>
    </w:rPr>
  </w:style>
  <w:style w:type="table" w:styleId="TableGrid">
    <w:name w:val="Table Grid"/>
    <w:basedOn w:val="TableNormal"/>
    <w:uiPriority w:val="39"/>
    <w:rsid w:val="00E4343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436"/>
    <w:pPr>
      <w:ind w:left="720"/>
      <w:contextualSpacing/>
    </w:pPr>
  </w:style>
  <w:style w:type="paragraph" w:styleId="CommentText">
    <w:name w:val="annotation text"/>
    <w:basedOn w:val="Normal"/>
    <w:link w:val="CommentTextChar"/>
    <w:uiPriority w:val="99"/>
    <w:unhideWhenUsed/>
    <w:rsid w:val="00E43436"/>
  </w:style>
  <w:style w:type="character" w:customStyle="1" w:styleId="CommentTextChar">
    <w:name w:val="Comment Text Char"/>
    <w:basedOn w:val="DefaultParagraphFont"/>
    <w:link w:val="CommentText"/>
    <w:uiPriority w:val="99"/>
    <w:rsid w:val="00E43436"/>
    <w:rPr>
      <w:kern w:val="0"/>
      <w:sz w:val="24"/>
      <w:szCs w:val="24"/>
      <w14:ligatures w14:val="none"/>
    </w:rPr>
  </w:style>
  <w:style w:type="character" w:styleId="PageNumber">
    <w:name w:val="page number"/>
    <w:basedOn w:val="DefaultParagraphFont"/>
    <w:uiPriority w:val="99"/>
    <w:semiHidden/>
    <w:unhideWhenUsed/>
    <w:rsid w:val="00E43436"/>
  </w:style>
  <w:style w:type="character" w:styleId="Hyperlink">
    <w:name w:val="Hyperlink"/>
    <w:basedOn w:val="DefaultParagraphFont"/>
    <w:uiPriority w:val="99"/>
    <w:unhideWhenUsed/>
    <w:rsid w:val="00E43436"/>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3A45"/>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263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51C2"/>
    <w:rPr>
      <w:b/>
      <w:bCs/>
      <w:sz w:val="20"/>
      <w:szCs w:val="20"/>
    </w:rPr>
  </w:style>
  <w:style w:type="character" w:customStyle="1" w:styleId="CommentSubjectChar">
    <w:name w:val="Comment Subject Char"/>
    <w:basedOn w:val="CommentTextChar"/>
    <w:link w:val="CommentSubject"/>
    <w:uiPriority w:val="99"/>
    <w:semiHidden/>
    <w:rsid w:val="006351C2"/>
    <w:rPr>
      <w:b/>
      <w:bCs/>
      <w:kern w:val="0"/>
      <w:sz w:val="20"/>
      <w:szCs w:val="20"/>
      <w14:ligatures w14:val="none"/>
    </w:rPr>
  </w:style>
  <w:style w:type="character" w:customStyle="1" w:styleId="cf01">
    <w:name w:val="cf01"/>
    <w:basedOn w:val="DefaultParagraphFont"/>
    <w:rsid w:val="00CC1562"/>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5476CC"/>
    <w:rPr>
      <w:color w:val="954F72" w:themeColor="followedHyperlink"/>
      <w:u w:val="single"/>
    </w:rPr>
  </w:style>
  <w:style w:type="paragraph" w:customStyle="1" w:styleId="pf0">
    <w:name w:val="pf0"/>
    <w:basedOn w:val="Normal"/>
    <w:rsid w:val="008E4B1F"/>
    <w:pPr>
      <w:spacing w:before="100" w:beforeAutospacing="1" w:after="100" w:afterAutospacing="1"/>
    </w:pPr>
    <w:rPr>
      <w:rFonts w:ascii="Times New Roman" w:eastAsia="Times New Roman" w:hAnsi="Times New Roman" w:cs="Times New Roman"/>
      <w:lang w:eastAsia="en-GB"/>
    </w:rPr>
  </w:style>
  <w:style w:type="character" w:styleId="Mention">
    <w:name w:val="Mention"/>
    <w:basedOn w:val="DefaultParagraphFont"/>
    <w:uiPriority w:val="99"/>
    <w:unhideWhenUsed/>
    <w:rsid w:val="00F76A38"/>
    <w:rPr>
      <w:color w:val="2B579A"/>
      <w:shd w:val="clear" w:color="auto" w:fill="E6E6E6"/>
    </w:rPr>
  </w:style>
  <w:style w:type="character" w:customStyle="1" w:styleId="Heading3Char">
    <w:name w:val="Heading 3 Char"/>
    <w:basedOn w:val="DefaultParagraphFont"/>
    <w:link w:val="Heading3"/>
    <w:uiPriority w:val="9"/>
    <w:rsid w:val="00EB7956"/>
    <w:rPr>
      <w:rFonts w:asciiTheme="majorHAnsi" w:eastAsiaTheme="majorEastAsia" w:hAnsiTheme="majorHAnsi" w:cstheme="majorBidi"/>
      <w:color w:val="1F3763" w:themeColor="accent1" w:themeShade="7F"/>
      <w:kern w:val="0"/>
      <w:sz w:val="24"/>
      <w:szCs w:val="24"/>
      <w14:ligatures w14:val="none"/>
    </w:rPr>
  </w:style>
  <w:style w:type="paragraph" w:styleId="TOCHeading">
    <w:name w:val="TOC Heading"/>
    <w:basedOn w:val="Heading1"/>
    <w:next w:val="Normal"/>
    <w:uiPriority w:val="39"/>
    <w:unhideWhenUsed/>
    <w:qFormat/>
    <w:rsid w:val="00EB7956"/>
    <w:pPr>
      <w:spacing w:line="259" w:lineRule="auto"/>
      <w:outlineLvl w:val="9"/>
    </w:pPr>
    <w:rPr>
      <w:lang w:eastAsia="en-GB"/>
    </w:rPr>
  </w:style>
  <w:style w:type="paragraph" w:styleId="TOC1">
    <w:name w:val="toc 1"/>
    <w:basedOn w:val="Normal"/>
    <w:next w:val="Normal"/>
    <w:autoRedefine/>
    <w:uiPriority w:val="39"/>
    <w:unhideWhenUsed/>
    <w:rsid w:val="00EB7956"/>
    <w:pPr>
      <w:spacing w:after="100"/>
    </w:pPr>
  </w:style>
  <w:style w:type="paragraph" w:styleId="TOC2">
    <w:name w:val="toc 2"/>
    <w:basedOn w:val="Normal"/>
    <w:next w:val="Normal"/>
    <w:autoRedefine/>
    <w:uiPriority w:val="39"/>
    <w:unhideWhenUsed/>
    <w:rsid w:val="00EB7956"/>
    <w:pPr>
      <w:spacing w:after="100"/>
      <w:ind w:left="240"/>
    </w:pPr>
  </w:style>
  <w:style w:type="paragraph" w:styleId="TOC3">
    <w:name w:val="toc 3"/>
    <w:basedOn w:val="Normal"/>
    <w:next w:val="Normal"/>
    <w:autoRedefine/>
    <w:uiPriority w:val="39"/>
    <w:unhideWhenUsed/>
    <w:rsid w:val="00EB795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987">
      <w:bodyDiv w:val="1"/>
      <w:marLeft w:val="0"/>
      <w:marRight w:val="0"/>
      <w:marTop w:val="0"/>
      <w:marBottom w:val="0"/>
      <w:divBdr>
        <w:top w:val="none" w:sz="0" w:space="0" w:color="auto"/>
        <w:left w:val="none" w:sz="0" w:space="0" w:color="auto"/>
        <w:bottom w:val="none" w:sz="0" w:space="0" w:color="auto"/>
        <w:right w:val="none" w:sz="0" w:space="0" w:color="auto"/>
      </w:divBdr>
    </w:div>
    <w:div w:id="97258824">
      <w:bodyDiv w:val="1"/>
      <w:marLeft w:val="0"/>
      <w:marRight w:val="0"/>
      <w:marTop w:val="0"/>
      <w:marBottom w:val="0"/>
      <w:divBdr>
        <w:top w:val="none" w:sz="0" w:space="0" w:color="auto"/>
        <w:left w:val="none" w:sz="0" w:space="0" w:color="auto"/>
        <w:bottom w:val="none" w:sz="0" w:space="0" w:color="auto"/>
        <w:right w:val="none" w:sz="0" w:space="0" w:color="auto"/>
      </w:divBdr>
    </w:div>
    <w:div w:id="303895998">
      <w:bodyDiv w:val="1"/>
      <w:marLeft w:val="0"/>
      <w:marRight w:val="0"/>
      <w:marTop w:val="0"/>
      <w:marBottom w:val="0"/>
      <w:divBdr>
        <w:top w:val="none" w:sz="0" w:space="0" w:color="auto"/>
        <w:left w:val="none" w:sz="0" w:space="0" w:color="auto"/>
        <w:bottom w:val="none" w:sz="0" w:space="0" w:color="auto"/>
        <w:right w:val="none" w:sz="0" w:space="0" w:color="auto"/>
      </w:divBdr>
    </w:div>
    <w:div w:id="312024860">
      <w:bodyDiv w:val="1"/>
      <w:marLeft w:val="0"/>
      <w:marRight w:val="0"/>
      <w:marTop w:val="0"/>
      <w:marBottom w:val="0"/>
      <w:divBdr>
        <w:top w:val="none" w:sz="0" w:space="0" w:color="auto"/>
        <w:left w:val="none" w:sz="0" w:space="0" w:color="auto"/>
        <w:bottom w:val="none" w:sz="0" w:space="0" w:color="auto"/>
        <w:right w:val="none" w:sz="0" w:space="0" w:color="auto"/>
      </w:divBdr>
    </w:div>
    <w:div w:id="818156447">
      <w:bodyDiv w:val="1"/>
      <w:marLeft w:val="0"/>
      <w:marRight w:val="0"/>
      <w:marTop w:val="0"/>
      <w:marBottom w:val="0"/>
      <w:divBdr>
        <w:top w:val="none" w:sz="0" w:space="0" w:color="auto"/>
        <w:left w:val="none" w:sz="0" w:space="0" w:color="auto"/>
        <w:bottom w:val="none" w:sz="0" w:space="0" w:color="auto"/>
        <w:right w:val="none" w:sz="0" w:space="0" w:color="auto"/>
      </w:divBdr>
    </w:div>
    <w:div w:id="1605191921">
      <w:bodyDiv w:val="1"/>
      <w:marLeft w:val="0"/>
      <w:marRight w:val="0"/>
      <w:marTop w:val="0"/>
      <w:marBottom w:val="0"/>
      <w:divBdr>
        <w:top w:val="none" w:sz="0" w:space="0" w:color="auto"/>
        <w:left w:val="none" w:sz="0" w:space="0" w:color="auto"/>
        <w:bottom w:val="none" w:sz="0" w:space="0" w:color="auto"/>
        <w:right w:val="none" w:sz="0" w:space="0" w:color="auto"/>
      </w:divBdr>
    </w:div>
    <w:div w:id="1696347308">
      <w:bodyDiv w:val="1"/>
      <w:marLeft w:val="0"/>
      <w:marRight w:val="0"/>
      <w:marTop w:val="0"/>
      <w:marBottom w:val="0"/>
      <w:divBdr>
        <w:top w:val="none" w:sz="0" w:space="0" w:color="auto"/>
        <w:left w:val="none" w:sz="0" w:space="0" w:color="auto"/>
        <w:bottom w:val="none" w:sz="0" w:space="0" w:color="auto"/>
        <w:right w:val="none" w:sz="0" w:space="0" w:color="auto"/>
      </w:divBdr>
      <w:divsChild>
        <w:div w:id="197014947">
          <w:marLeft w:val="0"/>
          <w:marRight w:val="0"/>
          <w:marTop w:val="0"/>
          <w:marBottom w:val="0"/>
          <w:divBdr>
            <w:top w:val="none" w:sz="0" w:space="0" w:color="auto"/>
            <w:left w:val="none" w:sz="0" w:space="0" w:color="auto"/>
            <w:bottom w:val="none" w:sz="0" w:space="0" w:color="auto"/>
            <w:right w:val="none" w:sz="0" w:space="0" w:color="auto"/>
          </w:divBdr>
        </w:div>
        <w:div w:id="379979114">
          <w:marLeft w:val="0"/>
          <w:marRight w:val="0"/>
          <w:marTop w:val="0"/>
          <w:marBottom w:val="0"/>
          <w:divBdr>
            <w:top w:val="none" w:sz="0" w:space="0" w:color="auto"/>
            <w:left w:val="none" w:sz="0" w:space="0" w:color="auto"/>
            <w:bottom w:val="none" w:sz="0" w:space="0" w:color="auto"/>
            <w:right w:val="none" w:sz="0" w:space="0" w:color="auto"/>
          </w:divBdr>
        </w:div>
        <w:div w:id="574050249">
          <w:marLeft w:val="0"/>
          <w:marRight w:val="0"/>
          <w:marTop w:val="0"/>
          <w:marBottom w:val="0"/>
          <w:divBdr>
            <w:top w:val="none" w:sz="0" w:space="0" w:color="auto"/>
            <w:left w:val="none" w:sz="0" w:space="0" w:color="auto"/>
            <w:bottom w:val="none" w:sz="0" w:space="0" w:color="auto"/>
            <w:right w:val="none" w:sz="0" w:space="0" w:color="auto"/>
          </w:divBdr>
        </w:div>
        <w:div w:id="870611865">
          <w:marLeft w:val="0"/>
          <w:marRight w:val="0"/>
          <w:marTop w:val="0"/>
          <w:marBottom w:val="0"/>
          <w:divBdr>
            <w:top w:val="none" w:sz="0" w:space="0" w:color="auto"/>
            <w:left w:val="none" w:sz="0" w:space="0" w:color="auto"/>
            <w:bottom w:val="none" w:sz="0" w:space="0" w:color="auto"/>
            <w:right w:val="none" w:sz="0" w:space="0" w:color="auto"/>
          </w:divBdr>
        </w:div>
        <w:div w:id="954169118">
          <w:marLeft w:val="0"/>
          <w:marRight w:val="0"/>
          <w:marTop w:val="0"/>
          <w:marBottom w:val="0"/>
          <w:divBdr>
            <w:top w:val="none" w:sz="0" w:space="0" w:color="auto"/>
            <w:left w:val="none" w:sz="0" w:space="0" w:color="auto"/>
            <w:bottom w:val="none" w:sz="0" w:space="0" w:color="auto"/>
            <w:right w:val="none" w:sz="0" w:space="0" w:color="auto"/>
          </w:divBdr>
        </w:div>
        <w:div w:id="1326476083">
          <w:marLeft w:val="0"/>
          <w:marRight w:val="0"/>
          <w:marTop w:val="0"/>
          <w:marBottom w:val="0"/>
          <w:divBdr>
            <w:top w:val="none" w:sz="0" w:space="0" w:color="auto"/>
            <w:left w:val="none" w:sz="0" w:space="0" w:color="auto"/>
            <w:bottom w:val="none" w:sz="0" w:space="0" w:color="auto"/>
            <w:right w:val="none" w:sz="0" w:space="0" w:color="auto"/>
          </w:divBdr>
        </w:div>
        <w:div w:id="1406302425">
          <w:marLeft w:val="0"/>
          <w:marRight w:val="0"/>
          <w:marTop w:val="0"/>
          <w:marBottom w:val="0"/>
          <w:divBdr>
            <w:top w:val="none" w:sz="0" w:space="0" w:color="auto"/>
            <w:left w:val="none" w:sz="0" w:space="0" w:color="auto"/>
            <w:bottom w:val="none" w:sz="0" w:space="0" w:color="auto"/>
            <w:right w:val="none" w:sz="0" w:space="0" w:color="auto"/>
          </w:divBdr>
        </w:div>
        <w:div w:id="1412966465">
          <w:marLeft w:val="0"/>
          <w:marRight w:val="0"/>
          <w:marTop w:val="0"/>
          <w:marBottom w:val="0"/>
          <w:divBdr>
            <w:top w:val="none" w:sz="0" w:space="0" w:color="auto"/>
            <w:left w:val="none" w:sz="0" w:space="0" w:color="auto"/>
            <w:bottom w:val="none" w:sz="0" w:space="0" w:color="auto"/>
            <w:right w:val="none" w:sz="0" w:space="0" w:color="auto"/>
          </w:divBdr>
        </w:div>
        <w:div w:id="1756898861">
          <w:marLeft w:val="0"/>
          <w:marRight w:val="0"/>
          <w:marTop w:val="0"/>
          <w:marBottom w:val="0"/>
          <w:divBdr>
            <w:top w:val="none" w:sz="0" w:space="0" w:color="auto"/>
            <w:left w:val="none" w:sz="0" w:space="0" w:color="auto"/>
            <w:bottom w:val="none" w:sz="0" w:space="0" w:color="auto"/>
            <w:right w:val="none" w:sz="0" w:space="0" w:color="auto"/>
          </w:divBdr>
        </w:div>
      </w:divsChild>
    </w:div>
    <w:div w:id="1824468200">
      <w:bodyDiv w:val="1"/>
      <w:marLeft w:val="0"/>
      <w:marRight w:val="0"/>
      <w:marTop w:val="0"/>
      <w:marBottom w:val="0"/>
      <w:divBdr>
        <w:top w:val="none" w:sz="0" w:space="0" w:color="auto"/>
        <w:left w:val="none" w:sz="0" w:space="0" w:color="auto"/>
        <w:bottom w:val="none" w:sz="0" w:space="0" w:color="auto"/>
        <w:right w:val="none" w:sz="0" w:space="0" w:color="auto"/>
      </w:divBdr>
    </w:div>
    <w:div w:id="1875001556">
      <w:bodyDiv w:val="1"/>
      <w:marLeft w:val="0"/>
      <w:marRight w:val="0"/>
      <w:marTop w:val="0"/>
      <w:marBottom w:val="0"/>
      <w:divBdr>
        <w:top w:val="none" w:sz="0" w:space="0" w:color="auto"/>
        <w:left w:val="none" w:sz="0" w:space="0" w:color="auto"/>
        <w:bottom w:val="none" w:sz="0" w:space="0" w:color="auto"/>
        <w:right w:val="none" w:sz="0" w:space="0" w:color="auto"/>
      </w:divBdr>
    </w:div>
    <w:div w:id="1900050297">
      <w:bodyDiv w:val="1"/>
      <w:marLeft w:val="0"/>
      <w:marRight w:val="0"/>
      <w:marTop w:val="0"/>
      <w:marBottom w:val="0"/>
      <w:divBdr>
        <w:top w:val="none" w:sz="0" w:space="0" w:color="auto"/>
        <w:left w:val="none" w:sz="0" w:space="0" w:color="auto"/>
        <w:bottom w:val="none" w:sz="0" w:space="0" w:color="auto"/>
        <w:right w:val="none" w:sz="0" w:space="0" w:color="auto"/>
      </w:divBdr>
    </w:div>
    <w:div w:id="1975941064">
      <w:bodyDiv w:val="1"/>
      <w:marLeft w:val="0"/>
      <w:marRight w:val="0"/>
      <w:marTop w:val="0"/>
      <w:marBottom w:val="0"/>
      <w:divBdr>
        <w:top w:val="none" w:sz="0" w:space="0" w:color="auto"/>
        <w:left w:val="none" w:sz="0" w:space="0" w:color="auto"/>
        <w:bottom w:val="none" w:sz="0" w:space="0" w:color="auto"/>
        <w:right w:val="none" w:sz="0" w:space="0" w:color="auto"/>
      </w:divBdr>
    </w:div>
    <w:div w:id="19892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age-employability.westminster.ac.uk/leap/appointments.html?advisers=23947&amp;types=88" TargetMode="External"/><Relationship Id="rId18" Type="http://schemas.openxmlformats.org/officeDocument/2006/relationships/hyperlink" Target="https://www.westminster.ac.uk/zone29/students/find-jobs-and-experiences/working-and-studying-abroad/study-exchanges/how-to-apply-for-a-study-exchange" TargetMode="External"/><Relationship Id="rId26" Type="http://schemas.openxmlformats.org/officeDocument/2006/relationships/hyperlink" Target="http://engage-employability.westminster.ac.uk/leap/svc/cms.html?fragment=content/article/68c193e6-947a-4dc2-b5b8-92720b72b56c" TargetMode="External"/><Relationship Id="rId21" Type="http://schemas.openxmlformats.org/officeDocument/2006/relationships/hyperlink" Target="https://westminster.potential.ly/playlists/xzelirebvumetqx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s-placements@westminster.ac.uk" TargetMode="External"/><Relationship Id="rId17" Type="http://schemas.openxmlformats.org/officeDocument/2006/relationships/hyperlink" Target="https://engage-employability.westminster.ac.uk/leap/pathways/preview-pathway.html?pathway=137" TargetMode="External"/><Relationship Id="rId25" Type="http://schemas.openxmlformats.org/officeDocument/2006/relationships/hyperlink" Target="https://www.westminster.ac.uk/current-students/support-and-services/disability-learning-suppor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ngage-employability.westminster.ac.uk/leap/appointments.html?types=7" TargetMode="External"/><Relationship Id="rId20" Type="http://schemas.openxmlformats.org/officeDocument/2006/relationships/hyperlink" Target="https://engage-employability.westminster.ac.uk/" TargetMode="External"/><Relationship Id="rId29" Type="http://schemas.openxmlformats.org/officeDocument/2006/relationships/hyperlink" Target="https://www.westminster.ac.uk/current-students/support-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minster.ac.uk/about-us/our-university/our-teaching/graduate-attributes-at-the-university-of-westminster" TargetMode="External"/><Relationship Id="rId24" Type="http://schemas.openxmlformats.org/officeDocument/2006/relationships/hyperlink" Target="https://www.westminster.ac.uk/current-students/support-and-services/student-advice"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careerzone.westminster.ac.uk/unauth" TargetMode="External"/><Relationship Id="rId23" Type="http://schemas.openxmlformats.org/officeDocument/2006/relationships/hyperlink" Target="https://www.youtube.com/watch?v=DtSKd7o_h5M" TargetMode="External"/><Relationship Id="rId28" Type="http://schemas.openxmlformats.org/officeDocument/2006/relationships/hyperlink" Target="https://www.westminster.ac.uk/current-students/support-and-services/student-advic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estminster.ac.uk/current-students/employability-and-career-development/working-and-studying-abroad/how-to-apply-and-next-step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age-employability.westminster.ac.uk/leap/appointments.html?advisers=23947" TargetMode="External"/><Relationship Id="rId22" Type="http://schemas.openxmlformats.org/officeDocument/2006/relationships/hyperlink" Target="http://engage-employability.westminster.ac.uk/leap/svc/cms.html?fragment=content/article/4a2e352d-1ef4-4098-95da-f872eef191de" TargetMode="External"/><Relationship Id="rId27" Type="http://schemas.openxmlformats.org/officeDocument/2006/relationships/hyperlink" Target="https://www.britishcouncil.org/study-work-abroad/outside-uk/english-language-assistants" TargetMode="External"/><Relationship Id="rId30" Type="http://schemas.openxmlformats.org/officeDocument/2006/relationships/hyperlink" Target="https://www.westminster.ac.uk/study/fees-and-funding/funding/undergraduate-student-funding/full-time-undergraduate-placement-years"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48546F6-1D49-4E68-9C77-0CA36DE576AE}">
    <t:Anchor>
      <t:Comment id="547837833"/>
    </t:Anchor>
    <t:History>
      <t:Event id="{F6D21C93-527F-45DE-B30A-E8FC2DBB5625}" time="2024-07-04T16:10:15.3Z">
        <t:Attribution userId="S::weirk@westminster.ac.uk::e35f92aa-a361-445d-b991-88668121c7cc" userProvider="AD" userName="Kate Weir"/>
        <t:Anchor>
          <t:Comment id="547837833"/>
        </t:Anchor>
        <t:Create/>
      </t:Event>
      <t:Event id="{6B553562-6EC8-4C71-ABCF-089A7D775EB9}" time="2024-07-04T16:10:15.3Z">
        <t:Attribution userId="S::weirk@westminster.ac.uk::e35f92aa-a361-445d-b991-88668121c7cc" userProvider="AD" userName="Kate Weir"/>
        <t:Anchor>
          <t:Comment id="547837833"/>
        </t:Anchor>
        <t:Assign userId="S::hanifh@westminster.ac.uk::d9f185e2-1215-49a1-b378-45a4df32834a" userProvider="AD" userName="Hanna Gnanaseharam"/>
      </t:Event>
      <t:Event id="{CF443A19-FA2E-49FF-AC12-756694A55A91}" time="2024-07-04T16:10:15.3Z">
        <t:Attribution userId="S::weirk@westminster.ac.uk::e35f92aa-a361-445d-b991-88668121c7cc" userProvider="AD" userName="Kate Weir"/>
        <t:Anchor>
          <t:Comment id="547837833"/>
        </t:Anchor>
        <t:SetTitle title="@Hanna Gnanaseharam @Calum Wilson This is the bit I don’t understand…. If a student wants to work overseas, do they apply via Engage to LAS work placement or SMT? And who is responsible for approving the work placement - LAS or SMT? I remember this was…"/>
      </t:Event>
    </t:History>
  </t:Task>
  <t:Task id="{0518FBB7-DFA0-40F7-9BD3-C3CF48B13C72}">
    <t:Anchor>
      <t:Comment id="1806545403"/>
    </t:Anchor>
    <t:History>
      <t:Event id="{0C67EE33-DE40-49D3-A09D-F18D0D238FE2}" time="2025-07-24T14:17:01.508Z">
        <t:Attribution userId="S::hanifh@westminster.ac.uk::d9f185e2-1215-49a1-b378-45a4df32834a" userProvider="AD" userName="Hanna Gnanaseharam"/>
        <t:Anchor>
          <t:Comment id="644961514"/>
        </t:Anchor>
        <t:Create/>
      </t:Event>
      <t:Event id="{825DF4F1-E8D4-4921-B9A7-383F3E79567D}" time="2025-07-24T14:17:01.508Z">
        <t:Attribution userId="S::hanifh@westminster.ac.uk::d9f185e2-1215-49a1-b378-45a4df32834a" userProvider="AD" userName="Hanna Gnanaseharam"/>
        <t:Anchor>
          <t:Comment id="644961514"/>
        </t:Anchor>
        <t:Assign userId="S::wilsonca@westminster.ac.uk::dd6d755c-b2ba-4bc5-ade4-f8b22bb6484b" userProvider="AD" userName="Calum Wilson"/>
      </t:Event>
      <t:Event id="{32E66FD6-CE68-4039-892F-C8BAE983D735}" time="2025-07-24T14:17:01.508Z">
        <t:Attribution userId="S::hanifh@westminster.ac.uk::d9f185e2-1215-49a1-b378-45a4df32834a" userProvider="AD" userName="Hanna Gnanaseharam"/>
        <t:Anchor>
          <t:Comment id="644961514"/>
        </t:Anchor>
        <t:SetTitle title="@Calum Wils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b7670e-07dc-4203-ac01-283f73465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A8CDB7EC5554197899297AD06997E" ma:contentTypeVersion="18" ma:contentTypeDescription="Create a new document." ma:contentTypeScope="" ma:versionID="3026a305097676d17d21d2197ac318a4">
  <xsd:schema xmlns:xsd="http://www.w3.org/2001/XMLSchema" xmlns:xs="http://www.w3.org/2001/XMLSchema" xmlns:p="http://schemas.microsoft.com/office/2006/metadata/properties" xmlns:ns3="16b7670e-07dc-4203-ac01-283f73465f29" xmlns:ns4="1108342b-c86f-407c-8946-6587f057c5db" targetNamespace="http://schemas.microsoft.com/office/2006/metadata/properties" ma:root="true" ma:fieldsID="226e163f82351d5d588e52e2fda5eba9" ns3:_="" ns4:_="">
    <xsd:import namespace="16b7670e-07dc-4203-ac01-283f73465f29"/>
    <xsd:import namespace="1108342b-c86f-407c-8946-6587f057c5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670e-07dc-4203-ac01-283f73465f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8342b-c86f-407c-8946-6587f057c5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226C-81AD-4839-8B2E-D4B8E92A6FC6}">
  <ds:schemaRefs>
    <ds:schemaRef ds:uri="http://schemas.microsoft.com/office/2006/metadata/properties"/>
    <ds:schemaRef ds:uri="http://schemas.microsoft.com/office/infopath/2007/PartnerControls"/>
    <ds:schemaRef ds:uri="16b7670e-07dc-4203-ac01-283f73465f29"/>
  </ds:schemaRefs>
</ds:datastoreItem>
</file>

<file path=customXml/itemProps2.xml><?xml version="1.0" encoding="utf-8"?>
<ds:datastoreItem xmlns:ds="http://schemas.openxmlformats.org/officeDocument/2006/customXml" ds:itemID="{FA159BB9-F984-4671-B617-AC11BFB48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670e-07dc-4203-ac01-283f73465f29"/>
    <ds:schemaRef ds:uri="1108342b-c86f-407c-8946-6587f057c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C53C-8B93-433B-8145-7B37FD9E3F1A}">
  <ds:schemaRefs>
    <ds:schemaRef ds:uri="http://schemas.microsoft.com/sharepoint/v3/contenttype/forms"/>
  </ds:schemaRefs>
</ds:datastoreItem>
</file>

<file path=customXml/itemProps4.xml><?xml version="1.0" encoding="utf-8"?>
<ds:datastoreItem xmlns:ds="http://schemas.openxmlformats.org/officeDocument/2006/customXml" ds:itemID="{81419435-ED98-4143-BF85-724E7E8C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4299</Words>
  <Characters>24505</Characters>
  <Application>Microsoft Office Word</Application>
  <DocSecurity>0</DocSecurity>
  <Lines>204</Lines>
  <Paragraphs>57</Paragraphs>
  <ScaleCrop>false</ScaleCrop>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Kate Weir</cp:lastModifiedBy>
  <cp:revision>450</cp:revision>
  <dcterms:created xsi:type="dcterms:W3CDTF">2024-07-27T08:30:00Z</dcterms:created>
  <dcterms:modified xsi:type="dcterms:W3CDTF">2026-02-20T09:06:00Z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a85307498a4ec1c6c55065a8ffd0cd351049ded966d4df895093ed715e9194d4</vt:lpwstr>
  </property>
  <property fmtid="{D5CDD505-2E9C-101B-9397-08002B2CF9AE}" pid="3" name="ContentTypeId">
    <vt:lpwstr>0x010100D83A8CDB7EC5554197899297AD06997E</vt:lpwstr>
  </property>
  <property fmtid="{D5CDD505-2E9C-101B-9397-08002B2CF9AE}" pid="4" name="_dlc_DocIdItemGuid">
    <vt:lpwstr>ff9e6892-82b5-4a0e-95d8-27361d2d4d4f</vt:lpwstr>
  </property>
  <property fmtid="{D5CDD505-2E9C-101B-9397-08002B2CF9AE}" pid="5" name="TaxKeyword">
    <vt:lpwstr/>
  </property>
  <property fmtid="{D5CDD505-2E9C-101B-9397-08002B2CF9AE}" pid="6" name="MediaServiceImageTags">
    <vt:lpwstr/>
  </property>
  <property fmtid="{D5CDD505-2E9C-101B-9397-08002B2CF9AE}" pid="7" name="DocumentType">
    <vt:lpwstr/>
  </property>
  <property fmtid="{D5CDD505-2E9C-101B-9397-08002B2CF9AE}" pid="8" name="UniversityLocation">
    <vt:lpwstr/>
  </property>
  <property fmtid="{D5CDD505-2E9C-101B-9397-08002B2CF9AE}" pid="9" name="UoWAudience">
    <vt:lpwstr/>
  </property>
  <property fmtid="{D5CDD505-2E9C-101B-9397-08002B2CF9AE}" pid="10" name="Published By">
    <vt:lpwstr/>
  </property>
  <property fmtid="{D5CDD505-2E9C-101B-9397-08002B2CF9AE}" pid="11" name="Year">
    <vt:lpwstr/>
  </property>
  <property fmtid="{D5CDD505-2E9C-101B-9397-08002B2CF9AE}" pid="12" name="DocumentStatus">
    <vt:lpwstr/>
  </property>
  <property fmtid="{D5CDD505-2E9C-101B-9397-08002B2CF9AE}" pid="13" name="lcf76f155ced4ddcb4097134ff3c332f">
    <vt:lpwstr/>
  </property>
  <property fmtid="{D5CDD505-2E9C-101B-9397-08002B2CF9AE}" pid="14" name="SharedWithUsers">
    <vt:lpwstr>15;#Kate Weir;#45;#Hanna Gnanaseharam;#561;#Olga Nunez Pineiro;#948;#Owain Evans;#949;#Calum Wilson</vt:lpwstr>
  </property>
</Properties>
</file>